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F1652" w14:textId="22781A13" w:rsidR="00E8609A" w:rsidRDefault="00E8609A" w:rsidP="00E8609A">
      <w:pPr>
        <w:pStyle w:val="CRCoverPage"/>
        <w:tabs>
          <w:tab w:val="right" w:pos="9639"/>
        </w:tabs>
        <w:spacing w:after="0"/>
        <w:rPr>
          <w:rFonts w:cs="Arial"/>
          <w:b/>
          <w:sz w:val="24"/>
          <w:szCs w:val="24"/>
        </w:rPr>
      </w:pPr>
      <w:bookmarkStart w:id="0" w:name="_Hlk22544418"/>
      <w:bookmarkStart w:id="1" w:name="_Hlk491845607"/>
      <w:bookmarkStart w:id="2" w:name="_Toc21351516"/>
      <w:bookmarkStart w:id="3" w:name="_Toc29807098"/>
      <w:r>
        <w:rPr>
          <w:rFonts w:cs="Arial"/>
          <w:b/>
          <w:sz w:val="24"/>
          <w:szCs w:val="24"/>
        </w:rPr>
        <w:t>3GPP TSG-RAN WG4 Meeting #94-e</w:t>
      </w:r>
      <w:r>
        <w:rPr>
          <w:rFonts w:cs="Arial"/>
          <w:b/>
          <w:sz w:val="24"/>
          <w:szCs w:val="24"/>
        </w:rPr>
        <w:tab/>
      </w:r>
      <w:r w:rsidR="004B2483" w:rsidRPr="004B2483">
        <w:rPr>
          <w:rFonts w:cs="Arial"/>
          <w:b/>
          <w:sz w:val="24"/>
          <w:szCs w:val="24"/>
        </w:rPr>
        <w:t>R4-2001514</w:t>
      </w:r>
      <w:bookmarkStart w:id="4" w:name="_GoBack"/>
      <w:bookmarkEnd w:id="4"/>
    </w:p>
    <w:p w14:paraId="5FA81557" w14:textId="77777777" w:rsidR="00E8609A" w:rsidRDefault="00E8609A" w:rsidP="00E8609A">
      <w:pPr>
        <w:pStyle w:val="CRCoverPage"/>
        <w:outlineLvl w:val="0"/>
        <w:rPr>
          <w:b/>
          <w:noProof/>
          <w:sz w:val="24"/>
        </w:rPr>
      </w:pPr>
      <w:r>
        <w:rPr>
          <w:rFonts w:cs="Arial"/>
          <w:b/>
          <w:sz w:val="24"/>
          <w:szCs w:val="24"/>
        </w:rPr>
        <w:t>Online, 24th February – 6th March 2020</w:t>
      </w:r>
      <w:bookmarkEnd w:id="0"/>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8609A" w14:paraId="28ADFB38" w14:textId="77777777" w:rsidTr="00782CDC">
        <w:tc>
          <w:tcPr>
            <w:tcW w:w="9641" w:type="dxa"/>
            <w:gridSpan w:val="9"/>
            <w:tcBorders>
              <w:top w:val="single" w:sz="4" w:space="0" w:color="auto"/>
              <w:left w:val="single" w:sz="4" w:space="0" w:color="auto"/>
              <w:bottom w:val="nil"/>
              <w:right w:val="single" w:sz="4" w:space="0" w:color="auto"/>
            </w:tcBorders>
            <w:hideMark/>
          </w:tcPr>
          <w:p w14:paraId="4E47845E" w14:textId="77777777" w:rsidR="00E8609A" w:rsidRDefault="00E8609A" w:rsidP="00782CDC">
            <w:pPr>
              <w:pStyle w:val="CRCoverPage"/>
              <w:spacing w:after="0"/>
              <w:jc w:val="right"/>
              <w:rPr>
                <w:i/>
                <w:noProof/>
                <w:lang w:eastAsia="fr-FR"/>
              </w:rPr>
            </w:pPr>
            <w:r>
              <w:rPr>
                <w:i/>
                <w:noProof/>
                <w:sz w:val="14"/>
                <w:lang w:eastAsia="fr-FR"/>
              </w:rPr>
              <w:t>CR-Form-v12.0</w:t>
            </w:r>
          </w:p>
        </w:tc>
      </w:tr>
      <w:tr w:rsidR="00E8609A" w14:paraId="3BB591A0" w14:textId="77777777" w:rsidTr="00782CDC">
        <w:tc>
          <w:tcPr>
            <w:tcW w:w="9641" w:type="dxa"/>
            <w:gridSpan w:val="9"/>
            <w:tcBorders>
              <w:top w:val="nil"/>
              <w:left w:val="single" w:sz="4" w:space="0" w:color="auto"/>
              <w:bottom w:val="nil"/>
              <w:right w:val="single" w:sz="4" w:space="0" w:color="auto"/>
            </w:tcBorders>
            <w:hideMark/>
          </w:tcPr>
          <w:p w14:paraId="358B4A7E" w14:textId="77777777" w:rsidR="00E8609A" w:rsidRDefault="00E8609A" w:rsidP="00782CDC">
            <w:pPr>
              <w:pStyle w:val="CRCoverPage"/>
              <w:spacing w:after="0"/>
              <w:jc w:val="center"/>
              <w:rPr>
                <w:noProof/>
                <w:lang w:eastAsia="fr-FR"/>
              </w:rPr>
            </w:pPr>
            <w:r>
              <w:rPr>
                <w:b/>
                <w:noProof/>
                <w:sz w:val="32"/>
                <w:lang w:eastAsia="fr-FR"/>
              </w:rPr>
              <w:t>CHANGE REQUEST</w:t>
            </w:r>
          </w:p>
        </w:tc>
      </w:tr>
      <w:tr w:rsidR="00E8609A" w14:paraId="09EB07A4" w14:textId="77777777" w:rsidTr="00782CDC">
        <w:tc>
          <w:tcPr>
            <w:tcW w:w="9641" w:type="dxa"/>
            <w:gridSpan w:val="9"/>
            <w:tcBorders>
              <w:top w:val="nil"/>
              <w:left w:val="single" w:sz="4" w:space="0" w:color="auto"/>
              <w:bottom w:val="nil"/>
              <w:right w:val="single" w:sz="4" w:space="0" w:color="auto"/>
            </w:tcBorders>
          </w:tcPr>
          <w:p w14:paraId="3FA07666" w14:textId="77777777" w:rsidR="00E8609A" w:rsidRDefault="00E8609A" w:rsidP="00782CDC">
            <w:pPr>
              <w:pStyle w:val="CRCoverPage"/>
              <w:spacing w:after="0"/>
              <w:rPr>
                <w:noProof/>
                <w:sz w:val="8"/>
                <w:szCs w:val="8"/>
                <w:lang w:eastAsia="fr-FR"/>
              </w:rPr>
            </w:pPr>
          </w:p>
        </w:tc>
      </w:tr>
      <w:tr w:rsidR="00E8609A" w14:paraId="02E55252" w14:textId="77777777" w:rsidTr="00782CDC">
        <w:tc>
          <w:tcPr>
            <w:tcW w:w="142" w:type="dxa"/>
            <w:tcBorders>
              <w:top w:val="nil"/>
              <w:left w:val="single" w:sz="4" w:space="0" w:color="auto"/>
              <w:bottom w:val="nil"/>
              <w:right w:val="nil"/>
            </w:tcBorders>
          </w:tcPr>
          <w:p w14:paraId="1890D73A" w14:textId="77777777" w:rsidR="00E8609A" w:rsidRDefault="00E8609A" w:rsidP="00782CDC">
            <w:pPr>
              <w:pStyle w:val="CRCoverPage"/>
              <w:spacing w:after="0"/>
              <w:jc w:val="right"/>
              <w:rPr>
                <w:noProof/>
                <w:lang w:eastAsia="fr-FR"/>
              </w:rPr>
            </w:pPr>
          </w:p>
        </w:tc>
        <w:tc>
          <w:tcPr>
            <w:tcW w:w="1559" w:type="dxa"/>
            <w:shd w:val="pct30" w:color="FFFF00" w:fill="auto"/>
            <w:hideMark/>
          </w:tcPr>
          <w:p w14:paraId="079D8BD7" w14:textId="77777777" w:rsidR="00E8609A" w:rsidRDefault="00E8609A" w:rsidP="00782CDC">
            <w:pPr>
              <w:pStyle w:val="CRCoverPage"/>
              <w:spacing w:after="0"/>
              <w:jc w:val="right"/>
              <w:rPr>
                <w:b/>
                <w:noProof/>
                <w:sz w:val="28"/>
                <w:lang w:eastAsia="fr-FR"/>
              </w:rPr>
            </w:pPr>
            <w:r>
              <w:rPr>
                <w:b/>
                <w:noProof/>
                <w:sz w:val="28"/>
                <w:lang w:eastAsia="fr-FR"/>
              </w:rPr>
              <w:fldChar w:fldCharType="begin"/>
            </w:r>
            <w:r>
              <w:rPr>
                <w:b/>
                <w:noProof/>
                <w:sz w:val="28"/>
                <w:lang w:eastAsia="fr-FR"/>
              </w:rPr>
              <w:instrText xml:space="preserve"> DOCPROPERTY  Spec#  \* MERGEFORMAT </w:instrText>
            </w:r>
            <w:r>
              <w:rPr>
                <w:b/>
                <w:noProof/>
                <w:sz w:val="28"/>
                <w:lang w:eastAsia="fr-FR"/>
              </w:rPr>
              <w:fldChar w:fldCharType="separate"/>
            </w:r>
            <w:r>
              <w:rPr>
                <w:b/>
                <w:noProof/>
                <w:sz w:val="28"/>
                <w:lang w:eastAsia="fr-FR"/>
              </w:rPr>
              <w:t>38.101-3</w:t>
            </w:r>
            <w:r>
              <w:rPr>
                <w:b/>
                <w:noProof/>
                <w:sz w:val="28"/>
                <w:lang w:eastAsia="fr-FR"/>
              </w:rPr>
              <w:fldChar w:fldCharType="end"/>
            </w:r>
          </w:p>
        </w:tc>
        <w:tc>
          <w:tcPr>
            <w:tcW w:w="709" w:type="dxa"/>
            <w:hideMark/>
          </w:tcPr>
          <w:p w14:paraId="420A5A52" w14:textId="77777777" w:rsidR="00E8609A" w:rsidRDefault="00E8609A" w:rsidP="00782CDC">
            <w:pPr>
              <w:pStyle w:val="CRCoverPage"/>
              <w:spacing w:after="0"/>
              <w:jc w:val="center"/>
              <w:rPr>
                <w:noProof/>
                <w:lang w:eastAsia="fr-FR"/>
              </w:rPr>
            </w:pPr>
            <w:r>
              <w:rPr>
                <w:b/>
                <w:noProof/>
                <w:sz w:val="28"/>
                <w:lang w:eastAsia="fr-FR"/>
              </w:rPr>
              <w:t>CR</w:t>
            </w:r>
          </w:p>
        </w:tc>
        <w:tc>
          <w:tcPr>
            <w:tcW w:w="1276" w:type="dxa"/>
            <w:shd w:val="pct30" w:color="FFFF00" w:fill="auto"/>
            <w:hideMark/>
          </w:tcPr>
          <w:p w14:paraId="2237E3DE" w14:textId="77777777" w:rsidR="00E8609A" w:rsidRDefault="00E8609A" w:rsidP="00782CDC">
            <w:pPr>
              <w:pStyle w:val="CRCoverPage"/>
              <w:spacing w:after="0"/>
              <w:jc w:val="center"/>
              <w:rPr>
                <w:noProof/>
                <w:lang w:eastAsia="fr-FR"/>
              </w:rPr>
            </w:pPr>
            <w:r w:rsidRPr="00C15D39">
              <w:rPr>
                <w:b/>
                <w:noProof/>
                <w:sz w:val="28"/>
                <w:lang w:eastAsia="fr-FR"/>
              </w:rPr>
              <w:t>0</w:t>
            </w:r>
            <w:r>
              <w:rPr>
                <w:b/>
                <w:noProof/>
                <w:sz w:val="28"/>
                <w:lang w:eastAsia="fr-FR"/>
              </w:rPr>
              <w:t>207</w:t>
            </w:r>
          </w:p>
        </w:tc>
        <w:tc>
          <w:tcPr>
            <w:tcW w:w="709" w:type="dxa"/>
            <w:hideMark/>
          </w:tcPr>
          <w:p w14:paraId="552D7A96" w14:textId="77777777" w:rsidR="00E8609A" w:rsidRDefault="00E8609A" w:rsidP="00782CDC">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4CC4BC82" w14:textId="77777777" w:rsidR="00E8609A" w:rsidRDefault="00E8609A" w:rsidP="00782CDC">
            <w:pPr>
              <w:pStyle w:val="CRCoverPage"/>
              <w:spacing w:after="0"/>
              <w:jc w:val="center"/>
              <w:rPr>
                <w:b/>
                <w:noProof/>
                <w:lang w:eastAsia="fr-FR"/>
              </w:rPr>
            </w:pPr>
          </w:p>
        </w:tc>
        <w:tc>
          <w:tcPr>
            <w:tcW w:w="2410" w:type="dxa"/>
            <w:hideMark/>
          </w:tcPr>
          <w:p w14:paraId="3280B645" w14:textId="77777777" w:rsidR="00E8609A" w:rsidRDefault="00E8609A" w:rsidP="00782CDC">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EDD5640" w14:textId="77777777" w:rsidR="00E8609A" w:rsidRDefault="00E8609A" w:rsidP="00782CDC">
            <w:pPr>
              <w:pStyle w:val="CRCoverPage"/>
              <w:spacing w:after="0"/>
              <w:jc w:val="center"/>
              <w:rPr>
                <w:noProof/>
                <w:sz w:val="28"/>
                <w:lang w:eastAsia="fr-FR"/>
              </w:rPr>
            </w:pPr>
            <w:r>
              <w:rPr>
                <w:b/>
                <w:noProof/>
                <w:sz w:val="28"/>
                <w:lang w:eastAsia="fr-FR"/>
              </w:rPr>
              <w:t>16.2.1</w:t>
            </w:r>
          </w:p>
        </w:tc>
        <w:tc>
          <w:tcPr>
            <w:tcW w:w="143" w:type="dxa"/>
            <w:tcBorders>
              <w:top w:val="nil"/>
              <w:left w:val="nil"/>
              <w:bottom w:val="nil"/>
              <w:right w:val="single" w:sz="4" w:space="0" w:color="auto"/>
            </w:tcBorders>
          </w:tcPr>
          <w:p w14:paraId="5C429F47" w14:textId="77777777" w:rsidR="00E8609A" w:rsidRDefault="00E8609A" w:rsidP="00782CDC">
            <w:pPr>
              <w:pStyle w:val="CRCoverPage"/>
              <w:spacing w:after="0"/>
              <w:rPr>
                <w:noProof/>
                <w:lang w:eastAsia="fr-FR"/>
              </w:rPr>
            </w:pPr>
          </w:p>
        </w:tc>
      </w:tr>
      <w:tr w:rsidR="00E8609A" w14:paraId="68538444" w14:textId="77777777" w:rsidTr="00782CDC">
        <w:tc>
          <w:tcPr>
            <w:tcW w:w="9641" w:type="dxa"/>
            <w:gridSpan w:val="9"/>
            <w:tcBorders>
              <w:top w:val="nil"/>
              <w:left w:val="single" w:sz="4" w:space="0" w:color="auto"/>
              <w:bottom w:val="nil"/>
              <w:right w:val="single" w:sz="4" w:space="0" w:color="auto"/>
            </w:tcBorders>
          </w:tcPr>
          <w:p w14:paraId="3293BA01" w14:textId="77777777" w:rsidR="00E8609A" w:rsidRDefault="00E8609A" w:rsidP="00782CDC">
            <w:pPr>
              <w:pStyle w:val="CRCoverPage"/>
              <w:spacing w:after="0"/>
              <w:rPr>
                <w:noProof/>
                <w:lang w:eastAsia="fr-FR"/>
              </w:rPr>
            </w:pPr>
          </w:p>
        </w:tc>
      </w:tr>
      <w:tr w:rsidR="00E8609A" w14:paraId="6F784455" w14:textId="77777777" w:rsidTr="00782CDC">
        <w:tc>
          <w:tcPr>
            <w:tcW w:w="9641" w:type="dxa"/>
            <w:gridSpan w:val="9"/>
            <w:tcBorders>
              <w:top w:val="single" w:sz="4" w:space="0" w:color="auto"/>
              <w:left w:val="nil"/>
              <w:bottom w:val="nil"/>
              <w:right w:val="nil"/>
            </w:tcBorders>
            <w:hideMark/>
          </w:tcPr>
          <w:p w14:paraId="6706159E" w14:textId="77777777" w:rsidR="00E8609A" w:rsidRDefault="00E8609A" w:rsidP="00782CDC">
            <w:pPr>
              <w:pStyle w:val="CRCoverPage"/>
              <w:spacing w:after="0"/>
              <w:jc w:val="center"/>
              <w:rPr>
                <w:rFonts w:cs="Arial"/>
                <w:i/>
                <w:noProof/>
                <w:lang w:eastAsia="fr-FR"/>
              </w:rPr>
            </w:pPr>
            <w:r>
              <w:rPr>
                <w:rFonts w:cs="Arial"/>
                <w:i/>
                <w:noProof/>
                <w:lang w:eastAsia="fr-FR"/>
              </w:rPr>
              <w:t xml:space="preserve">For </w:t>
            </w:r>
            <w:hyperlink r:id="rId12"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3" w:history="1">
              <w:r>
                <w:rPr>
                  <w:rStyle w:val="Hyperlink"/>
                  <w:rFonts w:cs="Arial"/>
                  <w:i/>
                  <w:noProof/>
                  <w:lang w:eastAsia="fr-FR"/>
                </w:rPr>
                <w:t>http://www.3gpp.org/Change-Requests</w:t>
              </w:r>
            </w:hyperlink>
            <w:r>
              <w:rPr>
                <w:rFonts w:cs="Arial"/>
                <w:i/>
                <w:noProof/>
                <w:lang w:eastAsia="fr-FR"/>
              </w:rPr>
              <w:t>.</w:t>
            </w:r>
          </w:p>
        </w:tc>
      </w:tr>
      <w:tr w:rsidR="00E8609A" w14:paraId="50894AD7" w14:textId="77777777" w:rsidTr="00782CDC">
        <w:tc>
          <w:tcPr>
            <w:tcW w:w="9641" w:type="dxa"/>
            <w:gridSpan w:val="9"/>
          </w:tcPr>
          <w:p w14:paraId="73E26D55" w14:textId="77777777" w:rsidR="00E8609A" w:rsidRDefault="00E8609A" w:rsidP="00782CDC">
            <w:pPr>
              <w:pStyle w:val="CRCoverPage"/>
              <w:spacing w:after="0"/>
              <w:rPr>
                <w:noProof/>
                <w:sz w:val="8"/>
                <w:szCs w:val="8"/>
                <w:lang w:eastAsia="fr-FR"/>
              </w:rPr>
            </w:pPr>
          </w:p>
        </w:tc>
      </w:tr>
    </w:tbl>
    <w:p w14:paraId="3E0908C6" w14:textId="77777777" w:rsidR="00E8609A" w:rsidRDefault="00E8609A" w:rsidP="00E8609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8609A" w14:paraId="00662378" w14:textId="77777777" w:rsidTr="00782CDC">
        <w:tc>
          <w:tcPr>
            <w:tcW w:w="2835" w:type="dxa"/>
            <w:hideMark/>
          </w:tcPr>
          <w:p w14:paraId="7BA278A1" w14:textId="77777777" w:rsidR="00E8609A" w:rsidRDefault="00E8609A" w:rsidP="00782CDC">
            <w:pPr>
              <w:pStyle w:val="CRCoverPage"/>
              <w:tabs>
                <w:tab w:val="right" w:pos="2751"/>
              </w:tabs>
              <w:spacing w:after="0"/>
              <w:rPr>
                <w:b/>
                <w:i/>
                <w:noProof/>
                <w:lang w:eastAsia="fr-FR"/>
              </w:rPr>
            </w:pPr>
            <w:r>
              <w:rPr>
                <w:b/>
                <w:i/>
                <w:noProof/>
                <w:lang w:eastAsia="fr-FR"/>
              </w:rPr>
              <w:t>Proposed change affects:</w:t>
            </w:r>
          </w:p>
        </w:tc>
        <w:tc>
          <w:tcPr>
            <w:tcW w:w="1418" w:type="dxa"/>
            <w:hideMark/>
          </w:tcPr>
          <w:p w14:paraId="22FABD7D" w14:textId="77777777" w:rsidR="00E8609A" w:rsidRDefault="00E8609A" w:rsidP="00782CDC">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4427C6" w14:textId="77777777" w:rsidR="00E8609A" w:rsidRDefault="00E8609A" w:rsidP="00782CDC">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39B695B8" w14:textId="77777777" w:rsidR="00E8609A" w:rsidRDefault="00E8609A" w:rsidP="00782CDC">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2C9A95ED" w14:textId="77777777" w:rsidR="00E8609A" w:rsidRDefault="00E8609A" w:rsidP="00782CDC">
            <w:pPr>
              <w:pStyle w:val="CRCoverPage"/>
              <w:spacing w:after="0"/>
              <w:jc w:val="center"/>
              <w:rPr>
                <w:b/>
                <w:caps/>
                <w:noProof/>
                <w:lang w:eastAsia="fr-FR"/>
              </w:rPr>
            </w:pPr>
            <w:r>
              <w:rPr>
                <w:b/>
                <w:caps/>
                <w:noProof/>
                <w:lang w:eastAsia="fr-FR"/>
              </w:rPr>
              <w:t>X</w:t>
            </w:r>
          </w:p>
        </w:tc>
        <w:tc>
          <w:tcPr>
            <w:tcW w:w="2126" w:type="dxa"/>
            <w:hideMark/>
          </w:tcPr>
          <w:p w14:paraId="41767605" w14:textId="77777777" w:rsidR="00E8609A" w:rsidRDefault="00E8609A" w:rsidP="00782CDC">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9A7E3F" w14:textId="77777777" w:rsidR="00E8609A" w:rsidRDefault="00E8609A" w:rsidP="00782CDC">
            <w:pPr>
              <w:pStyle w:val="CRCoverPage"/>
              <w:spacing w:after="0"/>
              <w:jc w:val="center"/>
              <w:rPr>
                <w:b/>
                <w:caps/>
                <w:noProof/>
                <w:lang w:eastAsia="fr-FR"/>
              </w:rPr>
            </w:pPr>
          </w:p>
        </w:tc>
        <w:tc>
          <w:tcPr>
            <w:tcW w:w="1418" w:type="dxa"/>
            <w:hideMark/>
          </w:tcPr>
          <w:p w14:paraId="59EA2E52" w14:textId="77777777" w:rsidR="00E8609A" w:rsidRDefault="00E8609A" w:rsidP="00782CDC">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FFEE50" w14:textId="77777777" w:rsidR="00E8609A" w:rsidRDefault="00E8609A" w:rsidP="00782CDC">
            <w:pPr>
              <w:pStyle w:val="CRCoverPage"/>
              <w:spacing w:after="0"/>
              <w:jc w:val="center"/>
              <w:rPr>
                <w:b/>
                <w:bCs/>
                <w:caps/>
                <w:noProof/>
                <w:lang w:eastAsia="fr-FR"/>
              </w:rPr>
            </w:pPr>
          </w:p>
        </w:tc>
      </w:tr>
    </w:tbl>
    <w:p w14:paraId="696B731B" w14:textId="77777777" w:rsidR="00E8609A" w:rsidRDefault="00E8609A" w:rsidP="00E8609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8609A" w14:paraId="5ACD025E" w14:textId="77777777" w:rsidTr="00782CDC">
        <w:tc>
          <w:tcPr>
            <w:tcW w:w="9640" w:type="dxa"/>
            <w:gridSpan w:val="11"/>
          </w:tcPr>
          <w:p w14:paraId="5A2BBBB5" w14:textId="77777777" w:rsidR="00E8609A" w:rsidRDefault="00E8609A" w:rsidP="00782CDC">
            <w:pPr>
              <w:pStyle w:val="CRCoverPage"/>
              <w:spacing w:after="0"/>
              <w:rPr>
                <w:noProof/>
                <w:sz w:val="8"/>
                <w:szCs w:val="8"/>
                <w:lang w:eastAsia="fr-FR"/>
              </w:rPr>
            </w:pPr>
          </w:p>
        </w:tc>
      </w:tr>
      <w:tr w:rsidR="00E8609A" w14:paraId="75B84C51" w14:textId="77777777" w:rsidTr="00782CDC">
        <w:tc>
          <w:tcPr>
            <w:tcW w:w="1843" w:type="dxa"/>
            <w:tcBorders>
              <w:top w:val="single" w:sz="4" w:space="0" w:color="auto"/>
              <w:left w:val="single" w:sz="4" w:space="0" w:color="auto"/>
              <w:bottom w:val="nil"/>
              <w:right w:val="nil"/>
            </w:tcBorders>
            <w:hideMark/>
          </w:tcPr>
          <w:p w14:paraId="05E0B468" w14:textId="77777777" w:rsidR="00E8609A" w:rsidRDefault="00E8609A" w:rsidP="00782CDC">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1875AE9C" w14:textId="77777777" w:rsidR="00E8609A" w:rsidRDefault="00E8609A" w:rsidP="00782CDC">
            <w:pPr>
              <w:pStyle w:val="CRCoverPage"/>
              <w:spacing w:after="0"/>
              <w:ind w:left="100"/>
              <w:rPr>
                <w:noProof/>
                <w:lang w:eastAsia="fr-FR"/>
              </w:rPr>
            </w:pPr>
            <w:r>
              <w:rPr>
                <w:noProof/>
              </w:rPr>
              <w:t>CR to add NR Inter-band CA for 4 bands in TS 38.101-3</w:t>
            </w:r>
          </w:p>
        </w:tc>
      </w:tr>
      <w:tr w:rsidR="00E8609A" w14:paraId="61AE5417" w14:textId="77777777" w:rsidTr="00782CDC">
        <w:tc>
          <w:tcPr>
            <w:tcW w:w="1843" w:type="dxa"/>
            <w:tcBorders>
              <w:top w:val="nil"/>
              <w:left w:val="single" w:sz="4" w:space="0" w:color="auto"/>
              <w:bottom w:val="nil"/>
              <w:right w:val="nil"/>
            </w:tcBorders>
          </w:tcPr>
          <w:p w14:paraId="3A54C1BA" w14:textId="77777777" w:rsidR="00E8609A" w:rsidRDefault="00E8609A" w:rsidP="00782CDC">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6098D19D" w14:textId="77777777" w:rsidR="00E8609A" w:rsidRDefault="00E8609A" w:rsidP="00782CDC">
            <w:pPr>
              <w:pStyle w:val="CRCoverPage"/>
              <w:spacing w:after="0"/>
              <w:rPr>
                <w:noProof/>
                <w:sz w:val="8"/>
                <w:szCs w:val="8"/>
                <w:lang w:eastAsia="fr-FR"/>
              </w:rPr>
            </w:pPr>
          </w:p>
        </w:tc>
      </w:tr>
      <w:tr w:rsidR="00E8609A" w14:paraId="2CC9C1CE" w14:textId="77777777" w:rsidTr="00782CDC">
        <w:tc>
          <w:tcPr>
            <w:tcW w:w="1843" w:type="dxa"/>
            <w:tcBorders>
              <w:top w:val="nil"/>
              <w:left w:val="single" w:sz="4" w:space="0" w:color="auto"/>
              <w:bottom w:val="nil"/>
              <w:right w:val="nil"/>
            </w:tcBorders>
            <w:hideMark/>
          </w:tcPr>
          <w:p w14:paraId="77DCF14F" w14:textId="77777777" w:rsidR="00E8609A" w:rsidRDefault="00E8609A" w:rsidP="00782CDC">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722266AC" w14:textId="77777777" w:rsidR="00E8609A" w:rsidRDefault="00E8609A" w:rsidP="00782CDC">
            <w:pPr>
              <w:pStyle w:val="CRCoverPage"/>
              <w:spacing w:after="0"/>
              <w:ind w:left="100"/>
              <w:rPr>
                <w:noProof/>
                <w:lang w:eastAsia="fr-FR"/>
              </w:rPr>
            </w:pPr>
            <w:r>
              <w:rPr>
                <w:noProof/>
                <w:lang w:eastAsia="fr-FR"/>
              </w:rPr>
              <w:t>Ericsson</w:t>
            </w:r>
          </w:p>
        </w:tc>
      </w:tr>
      <w:tr w:rsidR="00E8609A" w14:paraId="207F59D5" w14:textId="77777777" w:rsidTr="00782CDC">
        <w:tc>
          <w:tcPr>
            <w:tcW w:w="1843" w:type="dxa"/>
            <w:tcBorders>
              <w:top w:val="nil"/>
              <w:left w:val="single" w:sz="4" w:space="0" w:color="auto"/>
              <w:bottom w:val="nil"/>
              <w:right w:val="nil"/>
            </w:tcBorders>
            <w:hideMark/>
          </w:tcPr>
          <w:p w14:paraId="531CD646" w14:textId="77777777" w:rsidR="00E8609A" w:rsidRDefault="00E8609A" w:rsidP="00782CDC">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4551E7D" w14:textId="77777777" w:rsidR="00E8609A" w:rsidRDefault="00E8609A" w:rsidP="00782CDC">
            <w:pPr>
              <w:pStyle w:val="CRCoverPage"/>
              <w:spacing w:after="0"/>
              <w:ind w:left="100"/>
              <w:rPr>
                <w:noProof/>
                <w:lang w:eastAsia="fr-FR"/>
              </w:rPr>
            </w:pPr>
            <w:r>
              <w:rPr>
                <w:lang w:eastAsia="fr-FR"/>
              </w:rPr>
              <w:t>R4</w:t>
            </w:r>
            <w:r>
              <w:rPr>
                <w:lang w:eastAsia="fr-FR"/>
              </w:rPr>
              <w:fldChar w:fldCharType="begin"/>
            </w:r>
            <w:r>
              <w:rPr>
                <w:lang w:eastAsia="fr-FR"/>
              </w:rPr>
              <w:instrText xml:space="preserve"> DOCPROPERTY  SourceIfTsg  \* MERGEFORMAT </w:instrText>
            </w:r>
            <w:r>
              <w:rPr>
                <w:lang w:eastAsia="fr-FR"/>
              </w:rPr>
              <w:fldChar w:fldCharType="end"/>
            </w:r>
          </w:p>
        </w:tc>
      </w:tr>
      <w:tr w:rsidR="00E8609A" w14:paraId="67C0E96A" w14:textId="77777777" w:rsidTr="00782CDC">
        <w:tc>
          <w:tcPr>
            <w:tcW w:w="1843" w:type="dxa"/>
            <w:tcBorders>
              <w:top w:val="nil"/>
              <w:left w:val="single" w:sz="4" w:space="0" w:color="auto"/>
              <w:bottom w:val="nil"/>
              <w:right w:val="nil"/>
            </w:tcBorders>
          </w:tcPr>
          <w:p w14:paraId="50A6119A" w14:textId="77777777" w:rsidR="00E8609A" w:rsidRDefault="00E8609A" w:rsidP="00782CDC">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DFE16E4" w14:textId="77777777" w:rsidR="00E8609A" w:rsidRDefault="00E8609A" w:rsidP="00782CDC">
            <w:pPr>
              <w:pStyle w:val="CRCoverPage"/>
              <w:spacing w:after="0"/>
              <w:rPr>
                <w:noProof/>
                <w:sz w:val="8"/>
                <w:szCs w:val="8"/>
                <w:lang w:eastAsia="fr-FR"/>
              </w:rPr>
            </w:pPr>
          </w:p>
        </w:tc>
      </w:tr>
      <w:tr w:rsidR="00E8609A" w14:paraId="2EA3B0EF" w14:textId="77777777" w:rsidTr="00782CDC">
        <w:tc>
          <w:tcPr>
            <w:tcW w:w="1843" w:type="dxa"/>
            <w:tcBorders>
              <w:top w:val="nil"/>
              <w:left w:val="single" w:sz="4" w:space="0" w:color="auto"/>
              <w:bottom w:val="nil"/>
              <w:right w:val="nil"/>
            </w:tcBorders>
            <w:hideMark/>
          </w:tcPr>
          <w:p w14:paraId="6EC77760" w14:textId="77777777" w:rsidR="00E8609A" w:rsidRDefault="00E8609A" w:rsidP="00782CDC">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753B7EFB" w14:textId="77777777" w:rsidR="00E8609A" w:rsidRDefault="00E8609A" w:rsidP="00782CDC">
            <w:pPr>
              <w:pStyle w:val="CRCoverPage"/>
              <w:spacing w:after="0"/>
              <w:ind w:left="100"/>
              <w:rPr>
                <w:noProof/>
                <w:lang w:eastAsia="fr-FR"/>
              </w:rPr>
            </w:pPr>
            <w:r w:rsidRPr="009659F0">
              <w:rPr>
                <w:rFonts w:cs="Arial" w:hint="eastAsia"/>
                <w:lang w:eastAsia="zh-CN"/>
              </w:rPr>
              <w:t>NR</w:t>
            </w:r>
            <w:r w:rsidRPr="005212CB">
              <w:rPr>
                <w:rFonts w:cs="Arial"/>
              </w:rPr>
              <w:t>_CA_R16_</w:t>
            </w:r>
            <w:r>
              <w:rPr>
                <w:rFonts w:cs="Arial"/>
                <w:lang w:eastAsia="ja-JP"/>
              </w:rPr>
              <w:t>4</w:t>
            </w:r>
            <w:r w:rsidRPr="005212CB">
              <w:rPr>
                <w:rFonts w:cs="Arial"/>
              </w:rPr>
              <w:t>BDL_</w:t>
            </w:r>
            <w:r>
              <w:rPr>
                <w:rFonts w:cs="Arial"/>
              </w:rPr>
              <w:t>1</w:t>
            </w:r>
            <w:r w:rsidRPr="005212CB">
              <w:rPr>
                <w:rFonts w:cs="Arial"/>
              </w:rPr>
              <w:t>BUL</w:t>
            </w:r>
            <w:r>
              <w:rPr>
                <w:rFonts w:cs="Arial"/>
              </w:rPr>
              <w:t>-Core</w:t>
            </w:r>
            <w:r>
              <w:rPr>
                <w:noProof/>
                <w:lang w:eastAsia="fr-FR"/>
              </w:rPr>
              <w:t xml:space="preserve"> </w:t>
            </w:r>
          </w:p>
        </w:tc>
        <w:tc>
          <w:tcPr>
            <w:tcW w:w="567" w:type="dxa"/>
          </w:tcPr>
          <w:p w14:paraId="06834C9D" w14:textId="77777777" w:rsidR="00E8609A" w:rsidRDefault="00E8609A" w:rsidP="00782CDC">
            <w:pPr>
              <w:pStyle w:val="CRCoverPage"/>
              <w:spacing w:after="0"/>
              <w:ind w:right="100"/>
              <w:rPr>
                <w:noProof/>
                <w:lang w:eastAsia="fr-FR"/>
              </w:rPr>
            </w:pPr>
          </w:p>
        </w:tc>
        <w:tc>
          <w:tcPr>
            <w:tcW w:w="1417" w:type="dxa"/>
            <w:gridSpan w:val="3"/>
            <w:hideMark/>
          </w:tcPr>
          <w:p w14:paraId="761EC606" w14:textId="77777777" w:rsidR="00E8609A" w:rsidRDefault="00E8609A" w:rsidP="00782CDC">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59FCDB7" w14:textId="77777777" w:rsidR="00E8609A" w:rsidRDefault="00E8609A" w:rsidP="00782CDC">
            <w:pPr>
              <w:pStyle w:val="CRCoverPage"/>
              <w:spacing w:after="0"/>
              <w:ind w:left="100"/>
              <w:rPr>
                <w:noProof/>
                <w:lang w:eastAsia="fr-FR"/>
              </w:rPr>
            </w:pPr>
            <w:r>
              <w:rPr>
                <w:noProof/>
                <w:lang w:eastAsia="fr-FR"/>
              </w:rPr>
              <w:t>2010-03-02</w:t>
            </w:r>
          </w:p>
        </w:tc>
      </w:tr>
      <w:tr w:rsidR="00E8609A" w14:paraId="334D3999" w14:textId="77777777" w:rsidTr="00782CDC">
        <w:tc>
          <w:tcPr>
            <w:tcW w:w="1843" w:type="dxa"/>
            <w:tcBorders>
              <w:top w:val="nil"/>
              <w:left w:val="single" w:sz="4" w:space="0" w:color="auto"/>
              <w:bottom w:val="nil"/>
              <w:right w:val="nil"/>
            </w:tcBorders>
          </w:tcPr>
          <w:p w14:paraId="58C7974A" w14:textId="77777777" w:rsidR="00E8609A" w:rsidRDefault="00E8609A" w:rsidP="00782CDC">
            <w:pPr>
              <w:pStyle w:val="CRCoverPage"/>
              <w:spacing w:after="0"/>
              <w:rPr>
                <w:b/>
                <w:i/>
                <w:noProof/>
                <w:sz w:val="8"/>
                <w:szCs w:val="8"/>
                <w:lang w:eastAsia="fr-FR"/>
              </w:rPr>
            </w:pPr>
          </w:p>
        </w:tc>
        <w:tc>
          <w:tcPr>
            <w:tcW w:w="1986" w:type="dxa"/>
            <w:gridSpan w:val="4"/>
          </w:tcPr>
          <w:p w14:paraId="7C03E33F" w14:textId="77777777" w:rsidR="00E8609A" w:rsidRDefault="00E8609A" w:rsidP="00782CDC">
            <w:pPr>
              <w:pStyle w:val="CRCoverPage"/>
              <w:spacing w:after="0"/>
              <w:rPr>
                <w:noProof/>
                <w:sz w:val="8"/>
                <w:szCs w:val="8"/>
                <w:lang w:eastAsia="fr-FR"/>
              </w:rPr>
            </w:pPr>
          </w:p>
        </w:tc>
        <w:tc>
          <w:tcPr>
            <w:tcW w:w="2267" w:type="dxa"/>
            <w:gridSpan w:val="2"/>
          </w:tcPr>
          <w:p w14:paraId="3C31E145" w14:textId="77777777" w:rsidR="00E8609A" w:rsidRDefault="00E8609A" w:rsidP="00782CDC">
            <w:pPr>
              <w:pStyle w:val="CRCoverPage"/>
              <w:spacing w:after="0"/>
              <w:rPr>
                <w:noProof/>
                <w:sz w:val="8"/>
                <w:szCs w:val="8"/>
                <w:lang w:eastAsia="fr-FR"/>
              </w:rPr>
            </w:pPr>
          </w:p>
        </w:tc>
        <w:tc>
          <w:tcPr>
            <w:tcW w:w="1417" w:type="dxa"/>
            <w:gridSpan w:val="3"/>
          </w:tcPr>
          <w:p w14:paraId="609BF7CB" w14:textId="77777777" w:rsidR="00E8609A" w:rsidRDefault="00E8609A" w:rsidP="00782CDC">
            <w:pPr>
              <w:pStyle w:val="CRCoverPage"/>
              <w:spacing w:after="0"/>
              <w:rPr>
                <w:noProof/>
                <w:sz w:val="8"/>
                <w:szCs w:val="8"/>
                <w:lang w:eastAsia="fr-FR"/>
              </w:rPr>
            </w:pPr>
          </w:p>
        </w:tc>
        <w:tc>
          <w:tcPr>
            <w:tcW w:w="2127" w:type="dxa"/>
            <w:tcBorders>
              <w:top w:val="nil"/>
              <w:left w:val="nil"/>
              <w:bottom w:val="nil"/>
              <w:right w:val="single" w:sz="4" w:space="0" w:color="auto"/>
            </w:tcBorders>
          </w:tcPr>
          <w:p w14:paraId="5A7E1DE1" w14:textId="77777777" w:rsidR="00E8609A" w:rsidRDefault="00E8609A" w:rsidP="00782CDC">
            <w:pPr>
              <w:pStyle w:val="CRCoverPage"/>
              <w:spacing w:after="0"/>
              <w:rPr>
                <w:noProof/>
                <w:sz w:val="8"/>
                <w:szCs w:val="8"/>
                <w:lang w:eastAsia="fr-FR"/>
              </w:rPr>
            </w:pPr>
          </w:p>
        </w:tc>
      </w:tr>
      <w:tr w:rsidR="00E8609A" w14:paraId="1E65A0A5" w14:textId="77777777" w:rsidTr="00782CDC">
        <w:trPr>
          <w:cantSplit/>
        </w:trPr>
        <w:tc>
          <w:tcPr>
            <w:tcW w:w="1843" w:type="dxa"/>
            <w:tcBorders>
              <w:top w:val="nil"/>
              <w:left w:val="single" w:sz="4" w:space="0" w:color="auto"/>
              <w:bottom w:val="nil"/>
              <w:right w:val="nil"/>
            </w:tcBorders>
            <w:hideMark/>
          </w:tcPr>
          <w:p w14:paraId="34A77BE6" w14:textId="77777777" w:rsidR="00E8609A" w:rsidRDefault="00E8609A" w:rsidP="00782CDC">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848EDD0" w14:textId="77777777" w:rsidR="00E8609A" w:rsidRDefault="00E8609A" w:rsidP="00782CDC">
            <w:pPr>
              <w:pStyle w:val="CRCoverPage"/>
              <w:spacing w:after="0"/>
              <w:ind w:left="100" w:right="-609"/>
              <w:rPr>
                <w:b/>
                <w:noProof/>
                <w:lang w:eastAsia="fr-FR"/>
              </w:rPr>
            </w:pPr>
            <w:r>
              <w:rPr>
                <w:b/>
                <w:noProof/>
                <w:lang w:eastAsia="fr-FR"/>
              </w:rPr>
              <w:fldChar w:fldCharType="begin"/>
            </w:r>
            <w:r>
              <w:rPr>
                <w:b/>
                <w:noProof/>
                <w:lang w:eastAsia="fr-FR"/>
              </w:rPr>
              <w:instrText xml:space="preserve"> DOCPROPERTY  Cat  \* MERGEFORMAT </w:instrText>
            </w:r>
            <w:r>
              <w:rPr>
                <w:b/>
                <w:noProof/>
                <w:lang w:eastAsia="fr-FR"/>
              </w:rPr>
              <w:fldChar w:fldCharType="separate"/>
            </w:r>
            <w:r>
              <w:rPr>
                <w:b/>
                <w:noProof/>
                <w:lang w:eastAsia="fr-FR"/>
              </w:rPr>
              <w:t>B</w:t>
            </w:r>
            <w:r>
              <w:rPr>
                <w:b/>
                <w:noProof/>
                <w:lang w:eastAsia="fr-FR"/>
              </w:rPr>
              <w:fldChar w:fldCharType="end"/>
            </w:r>
          </w:p>
        </w:tc>
        <w:tc>
          <w:tcPr>
            <w:tcW w:w="3402" w:type="dxa"/>
            <w:gridSpan w:val="5"/>
          </w:tcPr>
          <w:p w14:paraId="40D81470" w14:textId="77777777" w:rsidR="00E8609A" w:rsidRDefault="00E8609A" w:rsidP="00782CDC">
            <w:pPr>
              <w:pStyle w:val="CRCoverPage"/>
              <w:spacing w:after="0"/>
              <w:rPr>
                <w:noProof/>
                <w:lang w:eastAsia="fr-FR"/>
              </w:rPr>
            </w:pPr>
          </w:p>
        </w:tc>
        <w:tc>
          <w:tcPr>
            <w:tcW w:w="1417" w:type="dxa"/>
            <w:gridSpan w:val="3"/>
            <w:hideMark/>
          </w:tcPr>
          <w:p w14:paraId="3C94D84A" w14:textId="77777777" w:rsidR="00E8609A" w:rsidRDefault="00E8609A" w:rsidP="00782CDC">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353A734A" w14:textId="77777777" w:rsidR="00E8609A" w:rsidRDefault="00E8609A" w:rsidP="00782CDC">
            <w:pPr>
              <w:pStyle w:val="CRCoverPage"/>
              <w:spacing w:after="0"/>
              <w:ind w:left="100"/>
              <w:rPr>
                <w:noProof/>
                <w:lang w:eastAsia="fr-FR"/>
              </w:rPr>
            </w:pPr>
            <w:r>
              <w:rPr>
                <w:noProof/>
                <w:lang w:eastAsia="fr-FR"/>
              </w:rPr>
              <w:fldChar w:fldCharType="begin"/>
            </w:r>
            <w:r>
              <w:rPr>
                <w:noProof/>
                <w:lang w:eastAsia="fr-FR"/>
              </w:rPr>
              <w:instrText xml:space="preserve"> DOCPROPERTY  Release  \* MERGEFORMAT </w:instrText>
            </w:r>
            <w:r>
              <w:rPr>
                <w:noProof/>
                <w:lang w:eastAsia="fr-FR"/>
              </w:rPr>
              <w:fldChar w:fldCharType="separate"/>
            </w:r>
            <w:r>
              <w:rPr>
                <w:noProof/>
                <w:lang w:eastAsia="fr-FR"/>
              </w:rPr>
              <w:t>Rel-16</w:t>
            </w:r>
            <w:r>
              <w:rPr>
                <w:noProof/>
                <w:lang w:eastAsia="fr-FR"/>
              </w:rPr>
              <w:fldChar w:fldCharType="end"/>
            </w:r>
          </w:p>
        </w:tc>
      </w:tr>
      <w:tr w:rsidR="00E8609A" w14:paraId="72286816" w14:textId="77777777" w:rsidTr="00782CDC">
        <w:tc>
          <w:tcPr>
            <w:tcW w:w="1843" w:type="dxa"/>
            <w:tcBorders>
              <w:top w:val="nil"/>
              <w:left w:val="single" w:sz="4" w:space="0" w:color="auto"/>
              <w:bottom w:val="single" w:sz="4" w:space="0" w:color="auto"/>
              <w:right w:val="nil"/>
            </w:tcBorders>
          </w:tcPr>
          <w:p w14:paraId="3BD0ADB6" w14:textId="77777777" w:rsidR="00E8609A" w:rsidRDefault="00E8609A" w:rsidP="00782CDC">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4FA4FBCE" w14:textId="77777777" w:rsidR="00E8609A" w:rsidRDefault="00E8609A" w:rsidP="00782CDC">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075CDBC4" w14:textId="77777777" w:rsidR="00E8609A" w:rsidRDefault="00E8609A" w:rsidP="00782CDC">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4"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10679E16" w14:textId="77777777" w:rsidR="00E8609A" w:rsidRDefault="00E8609A" w:rsidP="00782CDC">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Rel-12</w:t>
            </w:r>
            <w:r>
              <w:rPr>
                <w:i/>
                <w:noProof/>
                <w:sz w:val="18"/>
                <w:lang w:eastAsia="fr-FR"/>
              </w:rPr>
              <w:tab/>
              <w:t>(Release 12)</w:t>
            </w:r>
            <w:r>
              <w:rPr>
                <w:i/>
                <w:noProof/>
                <w:sz w:val="18"/>
                <w:lang w:eastAsia="fr-FR"/>
              </w:rPr>
              <w:br/>
              <w:t>Rel-13</w:t>
            </w:r>
            <w:r>
              <w:rPr>
                <w:i/>
                <w:noProof/>
                <w:sz w:val="18"/>
                <w:lang w:eastAsia="fr-FR"/>
              </w:rPr>
              <w:tab/>
              <w:t>(Release 13)</w:t>
            </w:r>
            <w:r>
              <w:rPr>
                <w:i/>
                <w:noProof/>
                <w:sz w:val="18"/>
                <w:lang w:eastAsia="fr-FR"/>
              </w:rPr>
              <w:br/>
              <w:t>Rel-14</w:t>
            </w:r>
            <w:r>
              <w:rPr>
                <w:i/>
                <w:noProof/>
                <w:sz w:val="18"/>
                <w:lang w:eastAsia="fr-FR"/>
              </w:rPr>
              <w:tab/>
              <w:t>(Release 14)</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p>
        </w:tc>
      </w:tr>
      <w:tr w:rsidR="00E8609A" w14:paraId="5596CDE9" w14:textId="77777777" w:rsidTr="00782CDC">
        <w:tc>
          <w:tcPr>
            <w:tcW w:w="1843" w:type="dxa"/>
          </w:tcPr>
          <w:p w14:paraId="132E19BE" w14:textId="77777777" w:rsidR="00E8609A" w:rsidRDefault="00E8609A" w:rsidP="00782CDC">
            <w:pPr>
              <w:pStyle w:val="CRCoverPage"/>
              <w:spacing w:after="0"/>
              <w:rPr>
                <w:b/>
                <w:i/>
                <w:noProof/>
                <w:sz w:val="8"/>
                <w:szCs w:val="8"/>
                <w:lang w:eastAsia="fr-FR"/>
              </w:rPr>
            </w:pPr>
          </w:p>
        </w:tc>
        <w:tc>
          <w:tcPr>
            <w:tcW w:w="7797" w:type="dxa"/>
            <w:gridSpan w:val="10"/>
          </w:tcPr>
          <w:p w14:paraId="6A9E4A57" w14:textId="77777777" w:rsidR="00E8609A" w:rsidRDefault="00E8609A" w:rsidP="00782CDC">
            <w:pPr>
              <w:pStyle w:val="CRCoverPage"/>
              <w:spacing w:after="0"/>
              <w:rPr>
                <w:noProof/>
                <w:sz w:val="8"/>
                <w:szCs w:val="8"/>
                <w:lang w:eastAsia="fr-FR"/>
              </w:rPr>
            </w:pPr>
          </w:p>
        </w:tc>
      </w:tr>
      <w:tr w:rsidR="00E8609A" w14:paraId="56058DBD" w14:textId="77777777" w:rsidTr="00782CDC">
        <w:tc>
          <w:tcPr>
            <w:tcW w:w="2694" w:type="dxa"/>
            <w:gridSpan w:val="2"/>
            <w:tcBorders>
              <w:top w:val="single" w:sz="4" w:space="0" w:color="auto"/>
              <w:left w:val="single" w:sz="4" w:space="0" w:color="auto"/>
              <w:bottom w:val="nil"/>
              <w:right w:val="nil"/>
            </w:tcBorders>
            <w:hideMark/>
          </w:tcPr>
          <w:p w14:paraId="1566497A" w14:textId="77777777" w:rsidR="00E8609A" w:rsidRDefault="00E8609A" w:rsidP="00782CDC">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101D7B08" w14:textId="77777777" w:rsidR="00E8609A" w:rsidRDefault="00E8609A" w:rsidP="00782CDC">
            <w:pPr>
              <w:pStyle w:val="CRCoverPage"/>
              <w:spacing w:after="0"/>
              <w:rPr>
                <w:noProof/>
              </w:rPr>
            </w:pPr>
            <w:r>
              <w:rPr>
                <w:noProof/>
              </w:rPr>
              <w:t>Adding approved NR Inter-band CA for 4 band combinations at RAN4 94-e</w:t>
            </w:r>
          </w:p>
        </w:tc>
      </w:tr>
      <w:tr w:rsidR="00E8609A" w14:paraId="485BC1D5" w14:textId="77777777" w:rsidTr="00782CDC">
        <w:tc>
          <w:tcPr>
            <w:tcW w:w="2694" w:type="dxa"/>
            <w:gridSpan w:val="2"/>
            <w:tcBorders>
              <w:top w:val="nil"/>
              <w:left w:val="single" w:sz="4" w:space="0" w:color="auto"/>
              <w:bottom w:val="nil"/>
              <w:right w:val="nil"/>
            </w:tcBorders>
          </w:tcPr>
          <w:p w14:paraId="2E1B6F77" w14:textId="77777777" w:rsidR="00E8609A" w:rsidRDefault="00E8609A" w:rsidP="00782CDC">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D8FFFF8" w14:textId="77777777" w:rsidR="00E8609A" w:rsidRPr="009D0F97" w:rsidRDefault="00E8609A" w:rsidP="00782CDC">
            <w:pPr>
              <w:pStyle w:val="CRCoverPage"/>
              <w:spacing w:after="0"/>
            </w:pPr>
          </w:p>
        </w:tc>
      </w:tr>
      <w:tr w:rsidR="00E8609A" w14:paraId="22D87DB3" w14:textId="77777777" w:rsidTr="00782CDC">
        <w:tc>
          <w:tcPr>
            <w:tcW w:w="2694" w:type="dxa"/>
            <w:gridSpan w:val="2"/>
            <w:tcBorders>
              <w:top w:val="nil"/>
              <w:left w:val="single" w:sz="4" w:space="0" w:color="auto"/>
              <w:bottom w:val="nil"/>
              <w:right w:val="nil"/>
            </w:tcBorders>
            <w:hideMark/>
          </w:tcPr>
          <w:p w14:paraId="0327E239" w14:textId="77777777" w:rsidR="00E8609A" w:rsidRDefault="00E8609A" w:rsidP="00782CDC">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2C1E5004" w14:textId="77777777" w:rsidR="00E8609A" w:rsidRPr="00D56889" w:rsidRDefault="00E8609A" w:rsidP="00782CDC">
            <w:pPr>
              <w:pStyle w:val="CRCoverPage"/>
              <w:spacing w:after="0"/>
            </w:pPr>
            <w:r w:rsidRPr="00D56889">
              <w:t>Adding the following</w:t>
            </w:r>
            <w:r>
              <w:t xml:space="preserve"> from RAN </w:t>
            </w:r>
            <w:r>
              <w:rPr>
                <w:noProof/>
              </w:rPr>
              <w:t>94-e</w:t>
            </w:r>
            <w:r w:rsidRPr="00D56889">
              <w:t>:</w:t>
            </w:r>
          </w:p>
          <w:p w14:paraId="21F082D9" w14:textId="77777777" w:rsidR="00E8609A" w:rsidRDefault="00E8609A" w:rsidP="00782CDC">
            <w:pPr>
              <w:pStyle w:val="CRCoverPage"/>
              <w:spacing w:after="0"/>
            </w:pPr>
            <w:r>
              <w:rPr>
                <w:noProof/>
              </w:rPr>
              <w:t>CA_n3A-n28-77(2A)-n257A/D/G/H/I</w:t>
            </w:r>
          </w:p>
        </w:tc>
      </w:tr>
      <w:tr w:rsidR="00E8609A" w14:paraId="7E21CDF6" w14:textId="77777777" w:rsidTr="00782CDC">
        <w:tc>
          <w:tcPr>
            <w:tcW w:w="2694" w:type="dxa"/>
            <w:gridSpan w:val="2"/>
            <w:tcBorders>
              <w:top w:val="nil"/>
              <w:left w:val="single" w:sz="4" w:space="0" w:color="auto"/>
              <w:bottom w:val="nil"/>
              <w:right w:val="nil"/>
            </w:tcBorders>
          </w:tcPr>
          <w:p w14:paraId="665AFEB6" w14:textId="77777777" w:rsidR="00E8609A" w:rsidRDefault="00E8609A" w:rsidP="00782CDC">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BEA7F48" w14:textId="77777777" w:rsidR="00E8609A" w:rsidRDefault="00E8609A" w:rsidP="00782CDC">
            <w:pPr>
              <w:pStyle w:val="CRCoverPage"/>
              <w:spacing w:after="0"/>
              <w:rPr>
                <w:noProof/>
                <w:sz w:val="8"/>
                <w:szCs w:val="8"/>
                <w:lang w:eastAsia="fr-FR"/>
              </w:rPr>
            </w:pPr>
          </w:p>
        </w:tc>
      </w:tr>
      <w:tr w:rsidR="00E8609A" w14:paraId="5B365962" w14:textId="77777777" w:rsidTr="00782CDC">
        <w:tc>
          <w:tcPr>
            <w:tcW w:w="2694" w:type="dxa"/>
            <w:gridSpan w:val="2"/>
            <w:tcBorders>
              <w:top w:val="nil"/>
              <w:left w:val="single" w:sz="4" w:space="0" w:color="auto"/>
              <w:bottom w:val="single" w:sz="4" w:space="0" w:color="auto"/>
              <w:right w:val="nil"/>
            </w:tcBorders>
            <w:hideMark/>
          </w:tcPr>
          <w:p w14:paraId="71E74A47" w14:textId="77777777" w:rsidR="00E8609A" w:rsidRDefault="00E8609A" w:rsidP="00782CDC">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11985FF" w14:textId="77777777" w:rsidR="00E8609A" w:rsidRDefault="00E8609A" w:rsidP="00782CDC">
            <w:pPr>
              <w:pStyle w:val="CRCoverPage"/>
              <w:spacing w:after="0"/>
              <w:rPr>
                <w:noProof/>
                <w:lang w:eastAsia="fr-FR"/>
              </w:rPr>
            </w:pPr>
            <w:r>
              <w:rPr>
                <w:noProof/>
              </w:rPr>
              <w:t>Approved NR Inter-band CA for 4 band combinations are not added</w:t>
            </w:r>
          </w:p>
        </w:tc>
      </w:tr>
      <w:tr w:rsidR="00E8609A" w14:paraId="45C09D16" w14:textId="77777777" w:rsidTr="00782CDC">
        <w:tc>
          <w:tcPr>
            <w:tcW w:w="2694" w:type="dxa"/>
            <w:gridSpan w:val="2"/>
          </w:tcPr>
          <w:p w14:paraId="4F0FE4F5" w14:textId="77777777" w:rsidR="00E8609A" w:rsidRDefault="00E8609A" w:rsidP="00782CDC">
            <w:pPr>
              <w:pStyle w:val="CRCoverPage"/>
              <w:spacing w:after="0"/>
              <w:rPr>
                <w:b/>
                <w:i/>
                <w:noProof/>
                <w:sz w:val="8"/>
                <w:szCs w:val="8"/>
                <w:lang w:eastAsia="fr-FR"/>
              </w:rPr>
            </w:pPr>
          </w:p>
        </w:tc>
        <w:tc>
          <w:tcPr>
            <w:tcW w:w="6946" w:type="dxa"/>
            <w:gridSpan w:val="9"/>
          </w:tcPr>
          <w:p w14:paraId="2FCF7B79" w14:textId="77777777" w:rsidR="00E8609A" w:rsidRDefault="00E8609A" w:rsidP="00782CDC">
            <w:pPr>
              <w:pStyle w:val="CRCoverPage"/>
              <w:spacing w:after="0"/>
              <w:rPr>
                <w:noProof/>
                <w:sz w:val="8"/>
                <w:szCs w:val="8"/>
                <w:lang w:eastAsia="fr-FR"/>
              </w:rPr>
            </w:pPr>
          </w:p>
        </w:tc>
      </w:tr>
      <w:tr w:rsidR="00E8609A" w14:paraId="32F69C7B" w14:textId="77777777" w:rsidTr="00782CDC">
        <w:tc>
          <w:tcPr>
            <w:tcW w:w="2694" w:type="dxa"/>
            <w:gridSpan w:val="2"/>
            <w:tcBorders>
              <w:top w:val="single" w:sz="4" w:space="0" w:color="auto"/>
              <w:left w:val="single" w:sz="4" w:space="0" w:color="auto"/>
              <w:bottom w:val="nil"/>
              <w:right w:val="nil"/>
            </w:tcBorders>
            <w:hideMark/>
          </w:tcPr>
          <w:p w14:paraId="09571D74" w14:textId="77777777" w:rsidR="00E8609A" w:rsidRDefault="00E8609A" w:rsidP="00782CDC">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E11910D" w14:textId="25D8854B" w:rsidR="00E8609A" w:rsidRDefault="00E8609A" w:rsidP="00782CDC">
            <w:pPr>
              <w:pStyle w:val="CRCoverPage"/>
              <w:spacing w:after="0"/>
              <w:rPr>
                <w:noProof/>
                <w:lang w:eastAsia="fr-FR"/>
              </w:rPr>
            </w:pPr>
            <w:r>
              <w:rPr>
                <w:rFonts w:eastAsia="PMingLiU"/>
                <w:noProof/>
                <w:lang w:eastAsia="zh-TW"/>
              </w:rPr>
              <w:t>5.5</w:t>
            </w:r>
          </w:p>
        </w:tc>
      </w:tr>
      <w:tr w:rsidR="00E8609A" w14:paraId="44D683CB" w14:textId="77777777" w:rsidTr="00782CDC">
        <w:tc>
          <w:tcPr>
            <w:tcW w:w="2694" w:type="dxa"/>
            <w:gridSpan w:val="2"/>
            <w:tcBorders>
              <w:top w:val="nil"/>
              <w:left w:val="single" w:sz="4" w:space="0" w:color="auto"/>
              <w:bottom w:val="nil"/>
              <w:right w:val="nil"/>
            </w:tcBorders>
          </w:tcPr>
          <w:p w14:paraId="39DDDECB" w14:textId="77777777" w:rsidR="00E8609A" w:rsidRDefault="00E8609A" w:rsidP="00782CDC">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FB8EFDC" w14:textId="77777777" w:rsidR="00E8609A" w:rsidRDefault="00E8609A" w:rsidP="00782CDC">
            <w:pPr>
              <w:pStyle w:val="CRCoverPage"/>
              <w:spacing w:after="0"/>
              <w:rPr>
                <w:noProof/>
                <w:sz w:val="8"/>
                <w:szCs w:val="8"/>
                <w:lang w:eastAsia="fr-FR"/>
              </w:rPr>
            </w:pPr>
          </w:p>
        </w:tc>
      </w:tr>
      <w:tr w:rsidR="00E8609A" w14:paraId="3F989B88" w14:textId="77777777" w:rsidTr="00782CDC">
        <w:tc>
          <w:tcPr>
            <w:tcW w:w="2694" w:type="dxa"/>
            <w:gridSpan w:val="2"/>
            <w:tcBorders>
              <w:top w:val="nil"/>
              <w:left w:val="single" w:sz="4" w:space="0" w:color="auto"/>
              <w:bottom w:val="nil"/>
              <w:right w:val="nil"/>
            </w:tcBorders>
          </w:tcPr>
          <w:p w14:paraId="748AD76A" w14:textId="77777777" w:rsidR="00E8609A" w:rsidRDefault="00E8609A" w:rsidP="00782CDC">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0D76E117" w14:textId="77777777" w:rsidR="00E8609A" w:rsidRDefault="00E8609A" w:rsidP="00782CDC">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24A5F245" w14:textId="77777777" w:rsidR="00E8609A" w:rsidRDefault="00E8609A" w:rsidP="00782CDC">
            <w:pPr>
              <w:pStyle w:val="CRCoverPage"/>
              <w:spacing w:after="0"/>
              <w:jc w:val="center"/>
              <w:rPr>
                <w:b/>
                <w:caps/>
                <w:noProof/>
                <w:lang w:eastAsia="fr-FR"/>
              </w:rPr>
            </w:pPr>
            <w:r>
              <w:rPr>
                <w:b/>
                <w:caps/>
                <w:noProof/>
                <w:lang w:eastAsia="fr-FR"/>
              </w:rPr>
              <w:t>N</w:t>
            </w:r>
          </w:p>
        </w:tc>
        <w:tc>
          <w:tcPr>
            <w:tcW w:w="2977" w:type="dxa"/>
            <w:gridSpan w:val="4"/>
          </w:tcPr>
          <w:p w14:paraId="0D4BFC6A" w14:textId="77777777" w:rsidR="00E8609A" w:rsidRDefault="00E8609A" w:rsidP="00782CDC">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371F1C97" w14:textId="77777777" w:rsidR="00E8609A" w:rsidRDefault="00E8609A" w:rsidP="00782CDC">
            <w:pPr>
              <w:pStyle w:val="CRCoverPage"/>
              <w:spacing w:after="0"/>
              <w:ind w:left="99"/>
              <w:rPr>
                <w:noProof/>
                <w:lang w:eastAsia="fr-FR"/>
              </w:rPr>
            </w:pPr>
          </w:p>
        </w:tc>
      </w:tr>
      <w:tr w:rsidR="00E8609A" w14:paraId="389218B1" w14:textId="77777777" w:rsidTr="00782CDC">
        <w:tc>
          <w:tcPr>
            <w:tcW w:w="2694" w:type="dxa"/>
            <w:gridSpan w:val="2"/>
            <w:tcBorders>
              <w:top w:val="nil"/>
              <w:left w:val="single" w:sz="4" w:space="0" w:color="auto"/>
              <w:bottom w:val="nil"/>
              <w:right w:val="nil"/>
            </w:tcBorders>
            <w:hideMark/>
          </w:tcPr>
          <w:p w14:paraId="5C937F9B" w14:textId="77777777" w:rsidR="00E8609A" w:rsidRDefault="00E8609A" w:rsidP="00782CDC">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9336ED" w14:textId="77777777" w:rsidR="00E8609A" w:rsidRDefault="00E8609A" w:rsidP="00782CDC">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7AEDEDE" w14:textId="77777777" w:rsidR="00E8609A" w:rsidRDefault="00E8609A" w:rsidP="00782CDC">
            <w:pPr>
              <w:pStyle w:val="CRCoverPage"/>
              <w:spacing w:after="0"/>
              <w:jc w:val="center"/>
              <w:rPr>
                <w:b/>
                <w:caps/>
                <w:noProof/>
                <w:lang w:eastAsia="fr-FR"/>
              </w:rPr>
            </w:pPr>
            <w:r>
              <w:rPr>
                <w:b/>
                <w:caps/>
                <w:noProof/>
                <w:lang w:eastAsia="fr-FR"/>
              </w:rPr>
              <w:t>X</w:t>
            </w:r>
          </w:p>
        </w:tc>
        <w:tc>
          <w:tcPr>
            <w:tcW w:w="2977" w:type="dxa"/>
            <w:gridSpan w:val="4"/>
            <w:hideMark/>
          </w:tcPr>
          <w:p w14:paraId="7AA8AA09" w14:textId="77777777" w:rsidR="00E8609A" w:rsidRDefault="00E8609A" w:rsidP="00782CDC">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tcPr>
          <w:p w14:paraId="33900EBC" w14:textId="77777777" w:rsidR="00E8609A" w:rsidRDefault="00E8609A" w:rsidP="00782CDC">
            <w:pPr>
              <w:pStyle w:val="CRCoverPage"/>
              <w:spacing w:after="0"/>
              <w:ind w:left="99"/>
              <w:rPr>
                <w:noProof/>
                <w:lang w:eastAsia="fr-FR"/>
              </w:rPr>
            </w:pPr>
          </w:p>
        </w:tc>
      </w:tr>
      <w:tr w:rsidR="00E8609A" w14:paraId="29F58457" w14:textId="77777777" w:rsidTr="00782CDC">
        <w:tc>
          <w:tcPr>
            <w:tcW w:w="2694" w:type="dxa"/>
            <w:gridSpan w:val="2"/>
            <w:tcBorders>
              <w:top w:val="nil"/>
              <w:left w:val="single" w:sz="4" w:space="0" w:color="auto"/>
              <w:bottom w:val="nil"/>
              <w:right w:val="nil"/>
            </w:tcBorders>
            <w:hideMark/>
          </w:tcPr>
          <w:p w14:paraId="57CA0256" w14:textId="77777777" w:rsidR="00E8609A" w:rsidRDefault="00E8609A" w:rsidP="00782CDC">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7BC87461" w14:textId="77777777" w:rsidR="00E8609A" w:rsidRDefault="00E8609A" w:rsidP="00782CDC">
            <w:pPr>
              <w:pStyle w:val="CRCoverPage"/>
              <w:spacing w:after="0"/>
              <w:jc w:val="center"/>
              <w:rPr>
                <w:b/>
                <w:caps/>
                <w:noProof/>
                <w:lang w:eastAsia="fr-FR"/>
              </w:rPr>
            </w:pPr>
            <w:r>
              <w:rPr>
                <w:b/>
                <w:caps/>
                <w:noProof/>
                <w:lang w:eastAsia="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25B6F5" w14:textId="77777777" w:rsidR="00E8609A" w:rsidRDefault="00E8609A" w:rsidP="00782CDC">
            <w:pPr>
              <w:pStyle w:val="CRCoverPage"/>
              <w:spacing w:after="0"/>
              <w:jc w:val="center"/>
              <w:rPr>
                <w:b/>
                <w:caps/>
                <w:noProof/>
                <w:lang w:eastAsia="fr-FR"/>
              </w:rPr>
            </w:pPr>
          </w:p>
        </w:tc>
        <w:tc>
          <w:tcPr>
            <w:tcW w:w="2977" w:type="dxa"/>
            <w:gridSpan w:val="4"/>
            <w:hideMark/>
          </w:tcPr>
          <w:p w14:paraId="45E8A973" w14:textId="77777777" w:rsidR="00E8609A" w:rsidRDefault="00E8609A" w:rsidP="00782CDC">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9B96F75" w14:textId="77777777" w:rsidR="00E8609A" w:rsidRDefault="00E8609A" w:rsidP="00782CDC">
            <w:pPr>
              <w:pStyle w:val="CRCoverPage"/>
              <w:spacing w:after="0"/>
              <w:ind w:left="99"/>
              <w:rPr>
                <w:noProof/>
                <w:lang w:eastAsia="fr-FR"/>
              </w:rPr>
            </w:pPr>
            <w:r>
              <w:rPr>
                <w:noProof/>
                <w:lang w:eastAsia="fr-FR"/>
              </w:rPr>
              <w:t>TS 38.521 series</w:t>
            </w:r>
          </w:p>
        </w:tc>
      </w:tr>
      <w:tr w:rsidR="00E8609A" w14:paraId="2C6B2C9B" w14:textId="77777777" w:rsidTr="00782CDC">
        <w:tc>
          <w:tcPr>
            <w:tcW w:w="2694" w:type="dxa"/>
            <w:gridSpan w:val="2"/>
            <w:tcBorders>
              <w:top w:val="nil"/>
              <w:left w:val="single" w:sz="4" w:space="0" w:color="auto"/>
              <w:bottom w:val="nil"/>
              <w:right w:val="nil"/>
            </w:tcBorders>
            <w:hideMark/>
          </w:tcPr>
          <w:p w14:paraId="4AE2D738" w14:textId="77777777" w:rsidR="00E8609A" w:rsidRDefault="00E8609A" w:rsidP="00782CDC">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B676278" w14:textId="77777777" w:rsidR="00E8609A" w:rsidRDefault="00E8609A" w:rsidP="00782CDC">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839A1B6" w14:textId="77777777" w:rsidR="00E8609A" w:rsidRDefault="00E8609A" w:rsidP="00782CDC">
            <w:pPr>
              <w:pStyle w:val="CRCoverPage"/>
              <w:spacing w:after="0"/>
              <w:jc w:val="center"/>
              <w:rPr>
                <w:b/>
                <w:caps/>
                <w:noProof/>
                <w:lang w:eastAsia="fr-FR"/>
              </w:rPr>
            </w:pPr>
            <w:r>
              <w:rPr>
                <w:b/>
                <w:caps/>
                <w:noProof/>
                <w:lang w:eastAsia="fr-FR"/>
              </w:rPr>
              <w:t>X</w:t>
            </w:r>
          </w:p>
        </w:tc>
        <w:tc>
          <w:tcPr>
            <w:tcW w:w="2977" w:type="dxa"/>
            <w:gridSpan w:val="4"/>
            <w:hideMark/>
          </w:tcPr>
          <w:p w14:paraId="65FD905E" w14:textId="77777777" w:rsidR="00E8609A" w:rsidRDefault="00E8609A" w:rsidP="00782CDC">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tcPr>
          <w:p w14:paraId="4B984A67" w14:textId="77777777" w:rsidR="00E8609A" w:rsidRDefault="00E8609A" w:rsidP="00782CDC">
            <w:pPr>
              <w:pStyle w:val="CRCoverPage"/>
              <w:spacing w:after="0"/>
              <w:ind w:left="99"/>
              <w:rPr>
                <w:noProof/>
                <w:lang w:eastAsia="fr-FR"/>
              </w:rPr>
            </w:pPr>
          </w:p>
        </w:tc>
      </w:tr>
      <w:tr w:rsidR="00E8609A" w14:paraId="68D44789" w14:textId="77777777" w:rsidTr="00782CDC">
        <w:tc>
          <w:tcPr>
            <w:tcW w:w="2694" w:type="dxa"/>
            <w:gridSpan w:val="2"/>
            <w:tcBorders>
              <w:top w:val="nil"/>
              <w:left w:val="single" w:sz="4" w:space="0" w:color="auto"/>
              <w:bottom w:val="nil"/>
              <w:right w:val="nil"/>
            </w:tcBorders>
          </w:tcPr>
          <w:p w14:paraId="269B1253" w14:textId="77777777" w:rsidR="00E8609A" w:rsidRDefault="00E8609A" w:rsidP="00782CDC">
            <w:pPr>
              <w:pStyle w:val="CRCoverPage"/>
              <w:spacing w:after="0"/>
              <w:rPr>
                <w:b/>
                <w:i/>
                <w:noProof/>
                <w:lang w:eastAsia="fr-FR"/>
              </w:rPr>
            </w:pPr>
          </w:p>
        </w:tc>
        <w:tc>
          <w:tcPr>
            <w:tcW w:w="6946" w:type="dxa"/>
            <w:gridSpan w:val="9"/>
            <w:tcBorders>
              <w:top w:val="nil"/>
              <w:left w:val="nil"/>
              <w:bottom w:val="nil"/>
              <w:right w:val="single" w:sz="4" w:space="0" w:color="auto"/>
            </w:tcBorders>
          </w:tcPr>
          <w:p w14:paraId="261AAFBA" w14:textId="77777777" w:rsidR="00E8609A" w:rsidRDefault="00E8609A" w:rsidP="00782CDC">
            <w:pPr>
              <w:pStyle w:val="CRCoverPage"/>
              <w:spacing w:after="0"/>
              <w:rPr>
                <w:noProof/>
                <w:lang w:eastAsia="fr-FR"/>
              </w:rPr>
            </w:pPr>
          </w:p>
        </w:tc>
      </w:tr>
      <w:tr w:rsidR="00E8609A" w14:paraId="4E2F6478" w14:textId="77777777" w:rsidTr="00782CDC">
        <w:tc>
          <w:tcPr>
            <w:tcW w:w="2694" w:type="dxa"/>
            <w:gridSpan w:val="2"/>
            <w:tcBorders>
              <w:top w:val="nil"/>
              <w:left w:val="single" w:sz="4" w:space="0" w:color="auto"/>
              <w:bottom w:val="single" w:sz="4" w:space="0" w:color="auto"/>
              <w:right w:val="nil"/>
            </w:tcBorders>
            <w:hideMark/>
          </w:tcPr>
          <w:p w14:paraId="32C95239" w14:textId="77777777" w:rsidR="00E8609A" w:rsidRDefault="00E8609A" w:rsidP="00782CDC">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70642D6B" w14:textId="77777777" w:rsidR="00E8609A" w:rsidRDefault="00E8609A" w:rsidP="00782CDC">
            <w:pPr>
              <w:pStyle w:val="CRCoverPage"/>
              <w:spacing w:after="0"/>
              <w:ind w:left="100"/>
              <w:rPr>
                <w:noProof/>
                <w:lang w:eastAsia="fr-FR"/>
              </w:rPr>
            </w:pPr>
          </w:p>
        </w:tc>
      </w:tr>
      <w:tr w:rsidR="00E8609A" w14:paraId="73326E59" w14:textId="77777777" w:rsidTr="00782CDC">
        <w:tc>
          <w:tcPr>
            <w:tcW w:w="2694" w:type="dxa"/>
            <w:gridSpan w:val="2"/>
            <w:tcBorders>
              <w:top w:val="single" w:sz="4" w:space="0" w:color="auto"/>
              <w:left w:val="nil"/>
              <w:bottom w:val="single" w:sz="4" w:space="0" w:color="auto"/>
              <w:right w:val="nil"/>
            </w:tcBorders>
          </w:tcPr>
          <w:p w14:paraId="0B2E4084" w14:textId="77777777" w:rsidR="00E8609A" w:rsidRDefault="00E8609A" w:rsidP="00782CDC">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086DB12B" w14:textId="77777777" w:rsidR="00E8609A" w:rsidRDefault="00E8609A" w:rsidP="00782CDC">
            <w:pPr>
              <w:pStyle w:val="CRCoverPage"/>
              <w:spacing w:after="0"/>
              <w:ind w:left="100"/>
              <w:rPr>
                <w:noProof/>
                <w:sz w:val="8"/>
                <w:szCs w:val="8"/>
                <w:lang w:eastAsia="fr-FR"/>
              </w:rPr>
            </w:pPr>
          </w:p>
        </w:tc>
      </w:tr>
      <w:tr w:rsidR="00E8609A" w14:paraId="11005407" w14:textId="77777777" w:rsidTr="00782CDC">
        <w:tc>
          <w:tcPr>
            <w:tcW w:w="2694" w:type="dxa"/>
            <w:gridSpan w:val="2"/>
            <w:tcBorders>
              <w:top w:val="single" w:sz="4" w:space="0" w:color="auto"/>
              <w:left w:val="single" w:sz="4" w:space="0" w:color="auto"/>
              <w:bottom w:val="single" w:sz="4" w:space="0" w:color="auto"/>
              <w:right w:val="nil"/>
            </w:tcBorders>
            <w:hideMark/>
          </w:tcPr>
          <w:p w14:paraId="70C04138" w14:textId="77777777" w:rsidR="00E8609A" w:rsidRDefault="00E8609A" w:rsidP="00782CDC">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A92E8F9" w14:textId="77777777" w:rsidR="00E8609A" w:rsidRDefault="00E8609A" w:rsidP="00782CDC">
            <w:pPr>
              <w:pStyle w:val="CRCoverPage"/>
              <w:spacing w:after="0"/>
              <w:ind w:left="100"/>
              <w:rPr>
                <w:noProof/>
                <w:lang w:eastAsia="fr-FR"/>
              </w:rPr>
            </w:pPr>
          </w:p>
        </w:tc>
      </w:tr>
    </w:tbl>
    <w:p w14:paraId="54A45387" w14:textId="77777777" w:rsidR="00E8609A" w:rsidRDefault="00E8609A" w:rsidP="00E8609A">
      <w:pPr>
        <w:rPr>
          <w:rFonts w:eastAsia="Yu Mincho"/>
          <w:lang w:val="en-US" w:eastAsia="zh-CN"/>
        </w:rPr>
      </w:pPr>
    </w:p>
    <w:bookmarkEnd w:id="1"/>
    <w:p w14:paraId="3F254AB8" w14:textId="77777777" w:rsidR="00E8609A" w:rsidRDefault="00E8609A" w:rsidP="00E8609A">
      <w:pPr>
        <w:spacing w:after="0"/>
        <w:rPr>
          <w:rFonts w:ascii="Arial" w:hAnsi="Arial" w:cs="Arial"/>
          <w:color w:val="0000FF"/>
          <w:sz w:val="32"/>
          <w:szCs w:val="32"/>
          <w:lang w:eastAsia="ja-JP"/>
        </w:rPr>
      </w:pPr>
      <w:r>
        <w:rPr>
          <w:rFonts w:ascii="Arial" w:hAnsi="Arial" w:cs="Arial"/>
          <w:color w:val="0000FF"/>
          <w:sz w:val="32"/>
          <w:szCs w:val="32"/>
          <w:lang w:eastAsia="ja-JP"/>
        </w:rPr>
        <w:br w:type="page"/>
      </w:r>
      <w:r>
        <w:rPr>
          <w:rFonts w:ascii="Arial" w:hAnsi="Arial" w:cs="Arial"/>
          <w:color w:val="0000FF"/>
          <w:sz w:val="32"/>
          <w:szCs w:val="32"/>
          <w:lang w:eastAsia="ja-JP"/>
        </w:rPr>
        <w:lastRenderedPageBreak/>
        <w:t>---Start of changes---</w:t>
      </w:r>
    </w:p>
    <w:p w14:paraId="14B0452B" w14:textId="77777777" w:rsidR="00243751" w:rsidRDefault="00E8609A">
      <w:pPr>
        <w:pStyle w:val="Heading4"/>
        <w:rPr>
          <w:lang w:val="en-US" w:eastAsia="zh-CN"/>
        </w:rPr>
      </w:pPr>
      <w:r>
        <w:t>5.5</w:t>
      </w:r>
      <w:r>
        <w:rPr>
          <w:lang w:val="en-US" w:eastAsia="zh-CN"/>
        </w:rPr>
        <w:t>A</w:t>
      </w:r>
      <w:r>
        <w:t>.1</w:t>
      </w:r>
      <w:r>
        <w:tab/>
        <w:t xml:space="preserve">Inter-band </w:t>
      </w:r>
      <w:r>
        <w:rPr>
          <w:lang w:val="en-US" w:eastAsia="zh-CN"/>
        </w:rPr>
        <w:t>CA</w:t>
      </w:r>
      <w:r>
        <w:t xml:space="preserve"> configurations </w:t>
      </w:r>
      <w:r>
        <w:rPr>
          <w:lang w:val="en-US" w:eastAsia="zh-CN"/>
        </w:rPr>
        <w:t>between FR1 and FR2</w:t>
      </w:r>
      <w:bookmarkEnd w:id="2"/>
      <w:bookmarkEnd w:id="3"/>
    </w:p>
    <w:p w14:paraId="495A51AC" w14:textId="77777777" w:rsidR="00243751" w:rsidRDefault="00E8609A">
      <w:pPr>
        <w:rPr>
          <w:lang w:val="en-US" w:eastAsia="zh-CN"/>
        </w:rPr>
      </w:pPr>
      <w:r>
        <w:t>The configurations for operating bands for CA including Band n41 also apply for the corresponding operating bands for CA with Band n90 replacing Band n41 but with otherwise identical parameters. For brevity the said configuration for operating bands for CA with Band n90 are not listed in the tables below but are covered by this specification.</w:t>
      </w:r>
      <w:r>
        <w:rPr>
          <w:lang w:val="en-US" w:eastAsia="zh-CN"/>
        </w:rPr>
        <w:t xml:space="preserve"> </w:t>
      </w:r>
    </w:p>
    <w:p w14:paraId="28FBFF2A" w14:textId="77777777" w:rsidR="00243751" w:rsidRDefault="00E8609A">
      <w:pPr>
        <w:pStyle w:val="TH"/>
      </w:pPr>
      <w:r>
        <w:t>Table 5.5</w:t>
      </w:r>
      <w:r>
        <w:rPr>
          <w:lang w:val="en-US" w:eastAsia="zh-CN"/>
        </w:rPr>
        <w:t>A.1</w:t>
      </w:r>
      <w:r>
        <w:t xml:space="preserve">-1: Inter-band </w:t>
      </w:r>
      <w:r>
        <w:rPr>
          <w:lang w:val="en-US" w:eastAsia="zh-CN"/>
        </w:rPr>
        <w:t>CA</w:t>
      </w:r>
      <w:r>
        <w:t xml:space="preserve"> configurations and bandwidth combinations sets between FR1 and FR2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
        <w:gridCol w:w="1034"/>
        <w:gridCol w:w="746"/>
        <w:gridCol w:w="667"/>
        <w:gridCol w:w="667"/>
        <w:gridCol w:w="667"/>
        <w:gridCol w:w="667"/>
        <w:gridCol w:w="667"/>
        <w:gridCol w:w="667"/>
        <w:gridCol w:w="667"/>
        <w:gridCol w:w="667"/>
        <w:gridCol w:w="667"/>
        <w:gridCol w:w="667"/>
        <w:gridCol w:w="667"/>
        <w:gridCol w:w="667"/>
        <w:gridCol w:w="667"/>
        <w:gridCol w:w="667"/>
        <w:gridCol w:w="671"/>
        <w:gridCol w:w="749"/>
      </w:tblGrid>
      <w:tr w:rsidR="00243751" w14:paraId="14EEC85C" w14:textId="77777777">
        <w:trPr>
          <w:trHeight w:val="552"/>
          <w:tblHeader/>
          <w:jc w:val="center"/>
        </w:trPr>
        <w:tc>
          <w:tcPr>
            <w:tcW w:w="1034" w:type="dxa"/>
            <w:tcBorders>
              <w:top w:val="single" w:sz="4" w:space="0" w:color="auto"/>
              <w:left w:val="single" w:sz="4" w:space="0" w:color="auto"/>
              <w:bottom w:val="single" w:sz="4" w:space="0" w:color="auto"/>
              <w:right w:val="single" w:sz="4" w:space="0" w:color="auto"/>
            </w:tcBorders>
            <w:vAlign w:val="center"/>
          </w:tcPr>
          <w:p w14:paraId="6678B344" w14:textId="77777777" w:rsidR="00243751" w:rsidRDefault="00E8609A">
            <w:pPr>
              <w:pStyle w:val="TAH"/>
              <w:keepNext w:val="0"/>
            </w:pPr>
            <w:r>
              <w:t>NR CA configuration</w:t>
            </w:r>
          </w:p>
        </w:tc>
        <w:tc>
          <w:tcPr>
            <w:tcW w:w="1034" w:type="dxa"/>
            <w:tcBorders>
              <w:top w:val="single" w:sz="4" w:space="0" w:color="auto"/>
              <w:left w:val="single" w:sz="4" w:space="0" w:color="auto"/>
              <w:bottom w:val="single" w:sz="4" w:space="0" w:color="auto"/>
              <w:right w:val="single" w:sz="4" w:space="0" w:color="auto"/>
            </w:tcBorders>
          </w:tcPr>
          <w:p w14:paraId="3F821CB5" w14:textId="77777777" w:rsidR="00243751" w:rsidRDefault="00E8609A">
            <w:pPr>
              <w:pStyle w:val="TAH"/>
              <w:keepNext w:val="0"/>
            </w:pPr>
            <w:r>
              <w:t>Uplink CA configuration</w:t>
            </w:r>
          </w:p>
        </w:tc>
        <w:tc>
          <w:tcPr>
            <w:tcW w:w="746" w:type="dxa"/>
            <w:tcBorders>
              <w:top w:val="single" w:sz="4" w:space="0" w:color="auto"/>
              <w:left w:val="single" w:sz="4" w:space="0" w:color="auto"/>
              <w:bottom w:val="single" w:sz="4" w:space="0" w:color="auto"/>
              <w:right w:val="single" w:sz="4" w:space="0" w:color="auto"/>
            </w:tcBorders>
            <w:vAlign w:val="center"/>
          </w:tcPr>
          <w:p w14:paraId="7D941FE5" w14:textId="77777777" w:rsidR="00243751" w:rsidRDefault="00E8609A">
            <w:pPr>
              <w:pStyle w:val="TAH"/>
              <w:keepNext w:val="0"/>
            </w:pPr>
            <w:r>
              <w:t>NR Band</w:t>
            </w:r>
          </w:p>
        </w:tc>
        <w:tc>
          <w:tcPr>
            <w:tcW w:w="667" w:type="dxa"/>
            <w:tcBorders>
              <w:top w:val="single" w:sz="4" w:space="0" w:color="auto"/>
              <w:left w:val="single" w:sz="4" w:space="0" w:color="auto"/>
              <w:bottom w:val="single" w:sz="4" w:space="0" w:color="auto"/>
              <w:right w:val="single" w:sz="4" w:space="0" w:color="auto"/>
            </w:tcBorders>
          </w:tcPr>
          <w:p w14:paraId="369893B8" w14:textId="77777777" w:rsidR="00243751" w:rsidRDefault="00E8609A">
            <w:pPr>
              <w:pStyle w:val="TAH"/>
              <w:keepNext w:val="0"/>
            </w:pPr>
            <w:r>
              <w:t>SCS</w:t>
            </w:r>
          </w:p>
          <w:p w14:paraId="1667D9AE" w14:textId="77777777" w:rsidR="00243751" w:rsidRDefault="00E8609A">
            <w:pPr>
              <w:pStyle w:val="TAH"/>
              <w:keepNext w:val="0"/>
            </w:pPr>
            <w:r>
              <w:t>(kHz)</w:t>
            </w:r>
          </w:p>
        </w:tc>
        <w:tc>
          <w:tcPr>
            <w:tcW w:w="667" w:type="dxa"/>
            <w:tcBorders>
              <w:top w:val="single" w:sz="4" w:space="0" w:color="auto"/>
              <w:left w:val="single" w:sz="4" w:space="0" w:color="auto"/>
              <w:bottom w:val="single" w:sz="4" w:space="0" w:color="auto"/>
              <w:right w:val="single" w:sz="4" w:space="0" w:color="auto"/>
            </w:tcBorders>
            <w:vAlign w:val="center"/>
          </w:tcPr>
          <w:p w14:paraId="2916A7E7" w14:textId="77777777" w:rsidR="00243751" w:rsidRDefault="00E8609A">
            <w:pPr>
              <w:pStyle w:val="TAH"/>
              <w:keepNext w:val="0"/>
            </w:pPr>
            <w:r>
              <w:t>5</w:t>
            </w:r>
          </w:p>
          <w:p w14:paraId="65340B87" w14:textId="77777777" w:rsidR="00243751" w:rsidRDefault="00E8609A">
            <w:pPr>
              <w:pStyle w:val="TAH"/>
              <w:keepNext w:val="0"/>
            </w:pPr>
            <w:r>
              <w:t>MHz</w:t>
            </w:r>
          </w:p>
        </w:tc>
        <w:tc>
          <w:tcPr>
            <w:tcW w:w="667" w:type="dxa"/>
            <w:tcBorders>
              <w:top w:val="single" w:sz="4" w:space="0" w:color="auto"/>
              <w:left w:val="single" w:sz="4" w:space="0" w:color="auto"/>
              <w:bottom w:val="single" w:sz="4" w:space="0" w:color="auto"/>
              <w:right w:val="single" w:sz="4" w:space="0" w:color="auto"/>
            </w:tcBorders>
            <w:vAlign w:val="center"/>
          </w:tcPr>
          <w:p w14:paraId="18AB263E" w14:textId="77777777" w:rsidR="00243751" w:rsidRDefault="00E8609A">
            <w:pPr>
              <w:pStyle w:val="TAH"/>
              <w:keepNext w:val="0"/>
            </w:pPr>
            <w:r>
              <w:t>10</w:t>
            </w:r>
          </w:p>
          <w:p w14:paraId="78E6D716" w14:textId="77777777" w:rsidR="00243751" w:rsidRDefault="00E8609A">
            <w:pPr>
              <w:pStyle w:val="TAH"/>
              <w:keepNext w:val="0"/>
            </w:pPr>
            <w:r>
              <w:t>MHz</w:t>
            </w:r>
          </w:p>
        </w:tc>
        <w:tc>
          <w:tcPr>
            <w:tcW w:w="667" w:type="dxa"/>
            <w:tcBorders>
              <w:top w:val="single" w:sz="4" w:space="0" w:color="auto"/>
              <w:left w:val="single" w:sz="4" w:space="0" w:color="auto"/>
              <w:bottom w:val="single" w:sz="4" w:space="0" w:color="auto"/>
              <w:right w:val="single" w:sz="4" w:space="0" w:color="auto"/>
            </w:tcBorders>
            <w:vAlign w:val="center"/>
          </w:tcPr>
          <w:p w14:paraId="4AD65A88" w14:textId="77777777" w:rsidR="00243751" w:rsidRDefault="00E8609A">
            <w:pPr>
              <w:pStyle w:val="TAH"/>
              <w:keepNext w:val="0"/>
            </w:pPr>
            <w:r>
              <w:t>15</w:t>
            </w:r>
          </w:p>
          <w:p w14:paraId="1C5BF0D8" w14:textId="77777777" w:rsidR="00243751" w:rsidRDefault="00E8609A">
            <w:pPr>
              <w:pStyle w:val="TAH"/>
              <w:keepNext w:val="0"/>
            </w:pPr>
            <w:r>
              <w:t>MHz</w:t>
            </w:r>
          </w:p>
        </w:tc>
        <w:tc>
          <w:tcPr>
            <w:tcW w:w="667" w:type="dxa"/>
            <w:tcBorders>
              <w:top w:val="single" w:sz="4" w:space="0" w:color="auto"/>
              <w:left w:val="single" w:sz="4" w:space="0" w:color="auto"/>
              <w:bottom w:val="single" w:sz="4" w:space="0" w:color="auto"/>
              <w:right w:val="single" w:sz="4" w:space="0" w:color="auto"/>
            </w:tcBorders>
            <w:vAlign w:val="center"/>
          </w:tcPr>
          <w:p w14:paraId="0E33555B" w14:textId="77777777" w:rsidR="00243751" w:rsidRDefault="00E8609A">
            <w:pPr>
              <w:pStyle w:val="TAH"/>
              <w:keepNext w:val="0"/>
            </w:pPr>
            <w:r>
              <w:t>20</w:t>
            </w:r>
          </w:p>
          <w:p w14:paraId="625E3117" w14:textId="77777777" w:rsidR="00243751" w:rsidRDefault="00E8609A">
            <w:pPr>
              <w:pStyle w:val="TAH"/>
              <w:keepNext w:val="0"/>
            </w:pPr>
            <w:r>
              <w:t>MHz</w:t>
            </w:r>
          </w:p>
        </w:tc>
        <w:tc>
          <w:tcPr>
            <w:tcW w:w="667" w:type="dxa"/>
            <w:tcBorders>
              <w:top w:val="single" w:sz="4" w:space="0" w:color="auto"/>
              <w:left w:val="single" w:sz="4" w:space="0" w:color="auto"/>
              <w:bottom w:val="single" w:sz="4" w:space="0" w:color="auto"/>
              <w:right w:val="single" w:sz="4" w:space="0" w:color="auto"/>
            </w:tcBorders>
            <w:vAlign w:val="center"/>
          </w:tcPr>
          <w:p w14:paraId="528E1F90" w14:textId="77777777" w:rsidR="00243751" w:rsidRDefault="00E8609A">
            <w:pPr>
              <w:pStyle w:val="TAH"/>
              <w:keepNext w:val="0"/>
              <w:rPr>
                <w:lang w:val="en-US" w:eastAsia="zh-CN"/>
              </w:rPr>
            </w:pPr>
            <w:r>
              <w:rPr>
                <w:rFonts w:hint="eastAsia"/>
                <w:lang w:val="en-US" w:eastAsia="zh-CN"/>
              </w:rPr>
              <w:t>25</w:t>
            </w:r>
          </w:p>
          <w:p w14:paraId="315DB9D8" w14:textId="77777777" w:rsidR="00243751" w:rsidRDefault="00E8609A">
            <w:pPr>
              <w:pStyle w:val="TAH"/>
              <w:keepNext w:val="0"/>
            </w:pPr>
            <w:r>
              <w:rPr>
                <w:rFonts w:hint="eastAsia"/>
                <w:lang w:val="en-US" w:eastAsia="zh-CN"/>
              </w:rPr>
              <w:t>MHz</w:t>
            </w:r>
          </w:p>
        </w:tc>
        <w:tc>
          <w:tcPr>
            <w:tcW w:w="667" w:type="dxa"/>
            <w:tcBorders>
              <w:top w:val="single" w:sz="4" w:space="0" w:color="auto"/>
              <w:left w:val="single" w:sz="4" w:space="0" w:color="auto"/>
              <w:bottom w:val="single" w:sz="4" w:space="0" w:color="auto"/>
              <w:right w:val="single" w:sz="4" w:space="0" w:color="auto"/>
            </w:tcBorders>
            <w:vAlign w:val="center"/>
          </w:tcPr>
          <w:p w14:paraId="73AF67D6" w14:textId="77777777" w:rsidR="00243751" w:rsidRDefault="00E8609A">
            <w:pPr>
              <w:pStyle w:val="TAH"/>
              <w:keepNext w:val="0"/>
              <w:rPr>
                <w:lang w:val="en-US" w:eastAsia="zh-CN"/>
              </w:rPr>
            </w:pPr>
            <w:r>
              <w:rPr>
                <w:rFonts w:hint="eastAsia"/>
                <w:lang w:val="en-US" w:eastAsia="zh-CN"/>
              </w:rPr>
              <w:t>30</w:t>
            </w:r>
          </w:p>
          <w:p w14:paraId="2B2F6AD0" w14:textId="77777777" w:rsidR="00243751" w:rsidRDefault="00E8609A">
            <w:pPr>
              <w:pStyle w:val="TAH"/>
              <w:keepNext w:val="0"/>
            </w:pPr>
            <w:r>
              <w:rPr>
                <w:rFonts w:hint="eastAsia"/>
                <w:lang w:val="en-US" w:eastAsia="zh-CN"/>
              </w:rPr>
              <w:t>MHz</w:t>
            </w:r>
          </w:p>
        </w:tc>
        <w:tc>
          <w:tcPr>
            <w:tcW w:w="667" w:type="dxa"/>
            <w:tcBorders>
              <w:top w:val="single" w:sz="4" w:space="0" w:color="auto"/>
              <w:left w:val="single" w:sz="4" w:space="0" w:color="auto"/>
              <w:bottom w:val="single" w:sz="4" w:space="0" w:color="auto"/>
              <w:right w:val="single" w:sz="4" w:space="0" w:color="auto"/>
            </w:tcBorders>
            <w:vAlign w:val="center"/>
          </w:tcPr>
          <w:p w14:paraId="552180F5" w14:textId="77777777" w:rsidR="00243751" w:rsidRDefault="00E8609A">
            <w:pPr>
              <w:pStyle w:val="TAH"/>
              <w:keepNext w:val="0"/>
            </w:pPr>
            <w:r>
              <w:t>40</w:t>
            </w:r>
          </w:p>
          <w:p w14:paraId="015D1737" w14:textId="77777777" w:rsidR="00243751" w:rsidRDefault="00E8609A">
            <w:pPr>
              <w:pStyle w:val="TAH"/>
              <w:keepNext w:val="0"/>
            </w:pPr>
            <w:r>
              <w:t>MHz</w:t>
            </w:r>
          </w:p>
        </w:tc>
        <w:tc>
          <w:tcPr>
            <w:tcW w:w="667" w:type="dxa"/>
            <w:tcBorders>
              <w:top w:val="single" w:sz="4" w:space="0" w:color="auto"/>
              <w:left w:val="single" w:sz="4" w:space="0" w:color="auto"/>
              <w:bottom w:val="single" w:sz="4" w:space="0" w:color="auto"/>
              <w:right w:val="single" w:sz="4" w:space="0" w:color="auto"/>
            </w:tcBorders>
            <w:vAlign w:val="center"/>
          </w:tcPr>
          <w:p w14:paraId="6B505525" w14:textId="77777777" w:rsidR="00243751" w:rsidRDefault="00E8609A">
            <w:pPr>
              <w:pStyle w:val="TAH"/>
              <w:keepNext w:val="0"/>
            </w:pPr>
            <w:r>
              <w:t>50</w:t>
            </w:r>
          </w:p>
          <w:p w14:paraId="03DF672E" w14:textId="77777777" w:rsidR="00243751" w:rsidRDefault="00E8609A">
            <w:pPr>
              <w:pStyle w:val="TAH"/>
              <w:keepNext w:val="0"/>
            </w:pPr>
            <w:r>
              <w:t>MHz</w:t>
            </w:r>
          </w:p>
        </w:tc>
        <w:tc>
          <w:tcPr>
            <w:tcW w:w="667" w:type="dxa"/>
            <w:tcBorders>
              <w:top w:val="single" w:sz="4" w:space="0" w:color="auto"/>
              <w:left w:val="single" w:sz="4" w:space="0" w:color="auto"/>
              <w:bottom w:val="single" w:sz="4" w:space="0" w:color="auto"/>
              <w:right w:val="single" w:sz="4" w:space="0" w:color="auto"/>
            </w:tcBorders>
            <w:vAlign w:val="center"/>
          </w:tcPr>
          <w:p w14:paraId="2C85FC98" w14:textId="77777777" w:rsidR="00243751" w:rsidRDefault="00E8609A">
            <w:pPr>
              <w:pStyle w:val="TAH"/>
              <w:keepNext w:val="0"/>
            </w:pPr>
            <w:r>
              <w:t>60</w:t>
            </w:r>
          </w:p>
          <w:p w14:paraId="2B38257E" w14:textId="77777777" w:rsidR="00243751" w:rsidRDefault="00E8609A">
            <w:pPr>
              <w:pStyle w:val="TAH"/>
              <w:keepNext w:val="0"/>
            </w:pPr>
            <w:r>
              <w:t>MHz</w:t>
            </w:r>
          </w:p>
        </w:tc>
        <w:tc>
          <w:tcPr>
            <w:tcW w:w="667" w:type="dxa"/>
            <w:tcBorders>
              <w:top w:val="single" w:sz="4" w:space="0" w:color="auto"/>
              <w:left w:val="single" w:sz="4" w:space="0" w:color="auto"/>
              <w:bottom w:val="single" w:sz="4" w:space="0" w:color="auto"/>
              <w:right w:val="single" w:sz="4" w:space="0" w:color="auto"/>
            </w:tcBorders>
            <w:vAlign w:val="center"/>
          </w:tcPr>
          <w:p w14:paraId="2403172F" w14:textId="77777777" w:rsidR="00243751" w:rsidRDefault="00E8609A">
            <w:pPr>
              <w:pStyle w:val="TAH"/>
              <w:keepNext w:val="0"/>
            </w:pPr>
            <w:r>
              <w:t>80</w:t>
            </w:r>
          </w:p>
          <w:p w14:paraId="259D39B2" w14:textId="77777777" w:rsidR="00243751" w:rsidRDefault="00E8609A">
            <w:pPr>
              <w:pStyle w:val="TAH"/>
              <w:keepNext w:val="0"/>
            </w:pPr>
            <w:r>
              <w:t>MHz</w:t>
            </w:r>
          </w:p>
        </w:tc>
        <w:tc>
          <w:tcPr>
            <w:tcW w:w="667" w:type="dxa"/>
            <w:tcBorders>
              <w:top w:val="single" w:sz="4" w:space="0" w:color="auto"/>
              <w:left w:val="single" w:sz="4" w:space="0" w:color="auto"/>
              <w:bottom w:val="single" w:sz="4" w:space="0" w:color="auto"/>
              <w:right w:val="single" w:sz="4" w:space="0" w:color="auto"/>
            </w:tcBorders>
            <w:vAlign w:val="center"/>
          </w:tcPr>
          <w:p w14:paraId="1BBB306B" w14:textId="77777777" w:rsidR="00243751" w:rsidRDefault="00E8609A">
            <w:pPr>
              <w:pStyle w:val="TAH"/>
              <w:keepNext w:val="0"/>
              <w:rPr>
                <w:lang w:val="en-US" w:eastAsia="zh-CN"/>
              </w:rPr>
            </w:pPr>
            <w:r>
              <w:rPr>
                <w:rFonts w:hint="eastAsia"/>
                <w:lang w:val="en-US" w:eastAsia="zh-CN"/>
              </w:rPr>
              <w:t>90</w:t>
            </w:r>
          </w:p>
          <w:p w14:paraId="773D28AC" w14:textId="77777777" w:rsidR="00243751" w:rsidRDefault="00E8609A">
            <w:pPr>
              <w:pStyle w:val="TAH"/>
              <w:keepNext w:val="0"/>
            </w:pPr>
            <w:r>
              <w:rPr>
                <w:rFonts w:hint="eastAsia"/>
                <w:lang w:val="en-US" w:eastAsia="zh-CN"/>
              </w:rPr>
              <w:t>MHz</w:t>
            </w:r>
          </w:p>
        </w:tc>
        <w:tc>
          <w:tcPr>
            <w:tcW w:w="667" w:type="dxa"/>
            <w:tcBorders>
              <w:top w:val="single" w:sz="4" w:space="0" w:color="auto"/>
              <w:left w:val="single" w:sz="4" w:space="0" w:color="auto"/>
              <w:bottom w:val="single" w:sz="4" w:space="0" w:color="auto"/>
              <w:right w:val="single" w:sz="4" w:space="0" w:color="auto"/>
            </w:tcBorders>
            <w:vAlign w:val="center"/>
          </w:tcPr>
          <w:p w14:paraId="004E4A58" w14:textId="77777777" w:rsidR="00243751" w:rsidRDefault="00E8609A">
            <w:pPr>
              <w:pStyle w:val="TAH"/>
              <w:keepNext w:val="0"/>
            </w:pPr>
            <w:r>
              <w:t>100 MHz</w:t>
            </w:r>
          </w:p>
        </w:tc>
        <w:tc>
          <w:tcPr>
            <w:tcW w:w="667" w:type="dxa"/>
            <w:tcBorders>
              <w:top w:val="single" w:sz="4" w:space="0" w:color="auto"/>
              <w:left w:val="single" w:sz="4" w:space="0" w:color="auto"/>
              <w:bottom w:val="single" w:sz="4" w:space="0" w:color="auto"/>
              <w:right w:val="single" w:sz="4" w:space="0" w:color="auto"/>
            </w:tcBorders>
            <w:vAlign w:val="center"/>
          </w:tcPr>
          <w:p w14:paraId="5686CF2F" w14:textId="77777777" w:rsidR="00243751" w:rsidRDefault="00E8609A">
            <w:pPr>
              <w:pStyle w:val="TAH"/>
              <w:keepNext w:val="0"/>
            </w:pPr>
            <w:r>
              <w:rPr>
                <w:rFonts w:hint="eastAsia"/>
                <w:lang w:eastAsia="zh-CN"/>
              </w:rPr>
              <w:t>200</w:t>
            </w:r>
            <w:r>
              <w:t xml:space="preserve"> MHz</w:t>
            </w:r>
          </w:p>
        </w:tc>
        <w:tc>
          <w:tcPr>
            <w:tcW w:w="671" w:type="dxa"/>
            <w:tcBorders>
              <w:top w:val="single" w:sz="4" w:space="0" w:color="auto"/>
              <w:left w:val="single" w:sz="4" w:space="0" w:color="auto"/>
              <w:bottom w:val="single" w:sz="4" w:space="0" w:color="auto"/>
              <w:right w:val="single" w:sz="4" w:space="0" w:color="auto"/>
            </w:tcBorders>
            <w:vAlign w:val="center"/>
          </w:tcPr>
          <w:p w14:paraId="0CC72747" w14:textId="77777777" w:rsidR="00243751" w:rsidRDefault="00E8609A">
            <w:pPr>
              <w:pStyle w:val="TAH"/>
              <w:keepNext w:val="0"/>
            </w:pPr>
            <w:r>
              <w:rPr>
                <w:rFonts w:hint="eastAsia"/>
                <w:lang w:eastAsia="zh-CN"/>
              </w:rPr>
              <w:t>4</w:t>
            </w:r>
            <w:r>
              <w:t>00 MHz</w:t>
            </w:r>
          </w:p>
        </w:tc>
        <w:tc>
          <w:tcPr>
            <w:tcW w:w="749" w:type="dxa"/>
            <w:tcBorders>
              <w:top w:val="single" w:sz="4" w:space="0" w:color="auto"/>
              <w:left w:val="single" w:sz="4" w:space="0" w:color="auto"/>
              <w:bottom w:val="single" w:sz="4" w:space="0" w:color="auto"/>
              <w:right w:val="single" w:sz="4" w:space="0" w:color="auto"/>
            </w:tcBorders>
          </w:tcPr>
          <w:p w14:paraId="4F3A918E" w14:textId="77777777" w:rsidR="00243751" w:rsidRDefault="00E8609A">
            <w:pPr>
              <w:pStyle w:val="TAH"/>
              <w:keepNext w:val="0"/>
            </w:pPr>
            <w:r>
              <w:t>Bandwidth combination set</w:t>
            </w:r>
          </w:p>
        </w:tc>
      </w:tr>
      <w:tr w:rsidR="00243751" w14:paraId="492DE459"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278927BF" w14:textId="77777777" w:rsidR="00243751" w:rsidRDefault="00E8609A">
            <w:pPr>
              <w:pStyle w:val="TAC"/>
              <w:keepNext w:val="0"/>
              <w:rPr>
                <w:lang w:val="en-US"/>
              </w:rPr>
            </w:pPr>
            <w:r>
              <w:rPr>
                <w:lang w:val="en-US"/>
              </w:rPr>
              <w:t>CA_n</w:t>
            </w:r>
            <w:r>
              <w:rPr>
                <w:rFonts w:hint="eastAsia"/>
                <w:lang w:val="en-US" w:eastAsia="zh-CN"/>
              </w:rPr>
              <w:t>1</w:t>
            </w:r>
            <w:r>
              <w:rPr>
                <w:lang w:val="en-US"/>
              </w:rPr>
              <w:t>A-n</w:t>
            </w:r>
            <w:r>
              <w:rPr>
                <w:rFonts w:hint="eastAsia"/>
                <w:lang w:val="en-US" w:eastAsia="zh-CN"/>
              </w:rPr>
              <w:t>257</w:t>
            </w:r>
            <w:r>
              <w:rPr>
                <w:lang w:val="en-US"/>
              </w:rPr>
              <w:t>A</w:t>
            </w:r>
          </w:p>
        </w:tc>
        <w:tc>
          <w:tcPr>
            <w:tcW w:w="1034" w:type="dxa"/>
            <w:vMerge w:val="restart"/>
            <w:tcBorders>
              <w:top w:val="single" w:sz="4" w:space="0" w:color="auto"/>
              <w:left w:val="single" w:sz="4" w:space="0" w:color="auto"/>
              <w:right w:val="single" w:sz="4" w:space="0" w:color="auto"/>
            </w:tcBorders>
            <w:vAlign w:val="center"/>
          </w:tcPr>
          <w:p w14:paraId="53C69850" w14:textId="77777777" w:rsidR="00243751" w:rsidRDefault="00E8609A">
            <w:pPr>
              <w:pStyle w:val="TAC"/>
              <w:keepNext w:val="0"/>
              <w:rPr>
                <w:lang w:val="en-US"/>
              </w:rPr>
            </w:pPr>
            <w:r>
              <w:rPr>
                <w:lang w:val="en-US"/>
              </w:rPr>
              <w:t>CA_n</w:t>
            </w:r>
            <w:r>
              <w:rPr>
                <w:rFonts w:hint="eastAsia"/>
                <w:lang w:val="en-US" w:eastAsia="zh-CN"/>
              </w:rPr>
              <w:t>1</w:t>
            </w:r>
            <w:r>
              <w:rPr>
                <w:lang w:val="en-US"/>
              </w:rPr>
              <w:t>A-n</w:t>
            </w:r>
            <w:r>
              <w:rPr>
                <w:rFonts w:hint="eastAsia"/>
                <w:lang w:val="en-US" w:eastAsia="zh-CN"/>
              </w:rPr>
              <w:t>257</w:t>
            </w:r>
            <w:r>
              <w:rPr>
                <w:lang w:val="en-US"/>
              </w:rPr>
              <w:t>A</w:t>
            </w:r>
          </w:p>
        </w:tc>
        <w:tc>
          <w:tcPr>
            <w:tcW w:w="746" w:type="dxa"/>
            <w:vMerge w:val="restart"/>
            <w:tcBorders>
              <w:top w:val="single" w:sz="4" w:space="0" w:color="auto"/>
              <w:left w:val="single" w:sz="4" w:space="0" w:color="auto"/>
              <w:right w:val="single" w:sz="4" w:space="0" w:color="auto"/>
            </w:tcBorders>
            <w:vAlign w:val="center"/>
          </w:tcPr>
          <w:p w14:paraId="04CE0B4F" w14:textId="77777777" w:rsidR="00243751" w:rsidRDefault="00E8609A">
            <w:pPr>
              <w:pStyle w:val="TAC"/>
              <w:keepNext w:val="0"/>
              <w:rPr>
                <w:lang w:val="en-US" w:eastAsia="zh-CN"/>
              </w:rPr>
            </w:pPr>
            <w:r>
              <w:rPr>
                <w:rFonts w:hint="eastAsia"/>
                <w:lang w:val="en-US" w:eastAsia="zh-CN"/>
              </w:rPr>
              <w:t>n1</w:t>
            </w:r>
          </w:p>
        </w:tc>
        <w:tc>
          <w:tcPr>
            <w:tcW w:w="667" w:type="dxa"/>
            <w:tcBorders>
              <w:top w:val="single" w:sz="4" w:space="0" w:color="auto"/>
              <w:left w:val="single" w:sz="4" w:space="0" w:color="auto"/>
              <w:bottom w:val="single" w:sz="4" w:space="0" w:color="auto"/>
              <w:right w:val="single" w:sz="4" w:space="0" w:color="auto"/>
            </w:tcBorders>
            <w:vAlign w:val="center"/>
          </w:tcPr>
          <w:p w14:paraId="6F948BCB"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30C3F07F"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7EDF474"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EC7E873"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2D433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179759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BA11A6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E7F385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1A02CC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8E3A93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0DF564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2FED87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5C1FBF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DEBB37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6515F79"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0AC881F2" w14:textId="77777777" w:rsidR="00243751" w:rsidRDefault="00E8609A">
            <w:pPr>
              <w:pStyle w:val="TAC"/>
              <w:keepNext w:val="0"/>
              <w:rPr>
                <w:lang w:val="en-US" w:eastAsia="zh-CN"/>
              </w:rPr>
            </w:pPr>
            <w:r>
              <w:rPr>
                <w:lang w:val="en-US" w:eastAsia="zh-CN"/>
              </w:rPr>
              <w:t>0</w:t>
            </w:r>
          </w:p>
        </w:tc>
      </w:tr>
      <w:tr w:rsidR="00243751" w14:paraId="227577B5" w14:textId="77777777">
        <w:trPr>
          <w:trHeight w:val="125"/>
          <w:jc w:val="center"/>
        </w:trPr>
        <w:tc>
          <w:tcPr>
            <w:tcW w:w="1034" w:type="dxa"/>
            <w:vMerge/>
            <w:tcBorders>
              <w:left w:val="single" w:sz="4" w:space="0" w:color="auto"/>
              <w:right w:val="single" w:sz="4" w:space="0" w:color="auto"/>
            </w:tcBorders>
            <w:vAlign w:val="center"/>
          </w:tcPr>
          <w:p w14:paraId="009E167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BD03E1A"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EEB3CB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1862D65"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43887CD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62B302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1E44541"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D41A1B5"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9E5877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58A39C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2D7F39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1A9CA3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9BE92D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F132DA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DCBFFD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622CB9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FE89288"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84A33DE"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1B47190" w14:textId="77777777" w:rsidR="00243751" w:rsidRDefault="00243751">
            <w:pPr>
              <w:pStyle w:val="TAC"/>
              <w:keepNext w:val="0"/>
              <w:rPr>
                <w:lang w:val="en-US" w:eastAsia="zh-CN"/>
              </w:rPr>
            </w:pPr>
          </w:p>
        </w:tc>
      </w:tr>
      <w:tr w:rsidR="00243751" w14:paraId="45C5438B" w14:textId="77777777">
        <w:trPr>
          <w:trHeight w:val="125"/>
          <w:jc w:val="center"/>
        </w:trPr>
        <w:tc>
          <w:tcPr>
            <w:tcW w:w="1034" w:type="dxa"/>
            <w:vMerge/>
            <w:tcBorders>
              <w:left w:val="single" w:sz="4" w:space="0" w:color="auto"/>
              <w:right w:val="single" w:sz="4" w:space="0" w:color="auto"/>
            </w:tcBorders>
            <w:vAlign w:val="center"/>
          </w:tcPr>
          <w:p w14:paraId="0F7E1ECB"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4700286"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081DB20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643D7B6"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23B7562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B710BE1"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AE19E4A"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C8257C5"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F6E071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B12039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D20D80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00D520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A1182C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CD3063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6A1C0A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66960C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3B2610C"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D41F063"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05AFD684" w14:textId="77777777" w:rsidR="00243751" w:rsidRDefault="00243751">
            <w:pPr>
              <w:pStyle w:val="TAC"/>
              <w:keepNext w:val="0"/>
              <w:rPr>
                <w:lang w:val="en-US" w:eastAsia="zh-CN"/>
              </w:rPr>
            </w:pPr>
          </w:p>
        </w:tc>
      </w:tr>
      <w:tr w:rsidR="00243751" w14:paraId="01BCD9E6" w14:textId="77777777">
        <w:trPr>
          <w:trHeight w:val="125"/>
          <w:jc w:val="center"/>
        </w:trPr>
        <w:tc>
          <w:tcPr>
            <w:tcW w:w="1034" w:type="dxa"/>
            <w:vMerge/>
            <w:tcBorders>
              <w:left w:val="single" w:sz="4" w:space="0" w:color="auto"/>
              <w:right w:val="single" w:sz="4" w:space="0" w:color="auto"/>
            </w:tcBorders>
            <w:vAlign w:val="center"/>
          </w:tcPr>
          <w:p w14:paraId="3BBD112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F48B17B"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02CD9620" w14:textId="77777777" w:rsidR="00243751" w:rsidRDefault="00E8609A">
            <w:pPr>
              <w:pStyle w:val="TAC"/>
              <w:keepNext w:val="0"/>
              <w:rPr>
                <w:lang w:val="en-US" w:eastAsia="zh-CN"/>
              </w:rPr>
            </w:pPr>
            <w:r>
              <w:rPr>
                <w:rFonts w:hint="eastAsia"/>
                <w:lang w:val="en-US" w:eastAsia="zh-CN"/>
              </w:rPr>
              <w:t>n257</w:t>
            </w:r>
          </w:p>
        </w:tc>
        <w:tc>
          <w:tcPr>
            <w:tcW w:w="667" w:type="dxa"/>
            <w:tcBorders>
              <w:top w:val="single" w:sz="4" w:space="0" w:color="auto"/>
              <w:left w:val="single" w:sz="4" w:space="0" w:color="auto"/>
              <w:bottom w:val="single" w:sz="4" w:space="0" w:color="auto"/>
              <w:right w:val="single" w:sz="4" w:space="0" w:color="auto"/>
            </w:tcBorders>
            <w:vAlign w:val="center"/>
          </w:tcPr>
          <w:p w14:paraId="24050652" w14:textId="77777777" w:rsidR="00243751" w:rsidRDefault="00E8609A">
            <w:pPr>
              <w:pStyle w:val="TAC"/>
              <w:keepNext w:val="0"/>
              <w:rPr>
                <w:lang w:eastAsia="ja-JP"/>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6FD03036"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0D66FD8"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D8D7E6B"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837BD9E"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D721BB5"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D9DC945"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93F1FB9"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5B0FD3D"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1EFB88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4878CDB"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F3377D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48840A0"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A2420B3" w14:textId="77777777" w:rsidR="00243751" w:rsidRDefault="00E8609A">
            <w:pPr>
              <w:pStyle w:val="TAC"/>
              <w:keepNext w:val="0"/>
              <w:rPr>
                <w:rFonts w:cs="Arial"/>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707666B"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31F0E639" w14:textId="77777777" w:rsidR="00243751" w:rsidRDefault="00243751">
            <w:pPr>
              <w:pStyle w:val="TAC"/>
              <w:keepNext w:val="0"/>
              <w:rPr>
                <w:lang w:val="en-US" w:eastAsia="zh-CN"/>
              </w:rPr>
            </w:pPr>
          </w:p>
        </w:tc>
      </w:tr>
      <w:tr w:rsidR="00243751" w14:paraId="6852A99D"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45000114"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2C3642C5"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8AC5CA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76A56E4" w14:textId="77777777" w:rsidR="00243751" w:rsidRDefault="00E8609A">
            <w:pPr>
              <w:pStyle w:val="TAC"/>
              <w:keepNext w:val="0"/>
              <w:rPr>
                <w:lang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vAlign w:val="center"/>
          </w:tcPr>
          <w:p w14:paraId="559450D4"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5EDB35A"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7B065178"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3C705743"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3CD08A1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74F868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0E7C20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60B651A"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E32792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15DA2E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0406A49"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23A6CF3"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729EFD" w14:textId="77777777" w:rsidR="00243751" w:rsidRDefault="00E8609A">
            <w:pPr>
              <w:pStyle w:val="TAC"/>
              <w:keepNext w:val="0"/>
              <w:rPr>
                <w:rFonts w:cs="Arial"/>
                <w:lang w:val="sv-SE"/>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64A1B5D" w14:textId="77777777" w:rsidR="00243751" w:rsidRDefault="00E8609A">
            <w:pPr>
              <w:pStyle w:val="TAC"/>
              <w:keepNext w:val="0"/>
              <w:rPr>
                <w:rFonts w:cs="Arial"/>
                <w:lang w:val="sv-SE"/>
              </w:rPr>
            </w:pPr>
            <w:r>
              <w:rPr>
                <w:rFonts w:eastAsia="Yu Mincho"/>
              </w:rPr>
              <w:t>Yes</w:t>
            </w:r>
          </w:p>
        </w:tc>
        <w:tc>
          <w:tcPr>
            <w:tcW w:w="749" w:type="dxa"/>
            <w:vMerge/>
            <w:tcBorders>
              <w:left w:val="single" w:sz="4" w:space="0" w:color="auto"/>
              <w:bottom w:val="single" w:sz="4" w:space="0" w:color="auto"/>
              <w:right w:val="single" w:sz="4" w:space="0" w:color="auto"/>
            </w:tcBorders>
            <w:vAlign w:val="center"/>
          </w:tcPr>
          <w:p w14:paraId="54089540" w14:textId="77777777" w:rsidR="00243751" w:rsidRDefault="00243751">
            <w:pPr>
              <w:pStyle w:val="TAC"/>
              <w:keepNext w:val="0"/>
              <w:rPr>
                <w:lang w:val="en-US" w:eastAsia="zh-CN"/>
              </w:rPr>
            </w:pPr>
          </w:p>
        </w:tc>
      </w:tr>
      <w:tr w:rsidR="00243751" w14:paraId="57C494EF"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4641E56B" w14:textId="77777777" w:rsidR="00243751" w:rsidRDefault="00E8609A">
            <w:pPr>
              <w:pStyle w:val="TAC"/>
              <w:keepNext w:val="0"/>
              <w:rPr>
                <w:lang w:val="en-US"/>
              </w:rPr>
            </w:pPr>
            <w:r>
              <w:rPr>
                <w:lang w:val="en-US"/>
              </w:rPr>
              <w:t>CA_n</w:t>
            </w:r>
            <w:r>
              <w:rPr>
                <w:rFonts w:hint="eastAsia"/>
                <w:lang w:val="en-US" w:eastAsia="zh-CN"/>
              </w:rPr>
              <w:t>3</w:t>
            </w:r>
            <w:r>
              <w:rPr>
                <w:lang w:val="en-US"/>
              </w:rPr>
              <w:t>A-n</w:t>
            </w:r>
            <w:r>
              <w:rPr>
                <w:rFonts w:hint="eastAsia"/>
                <w:lang w:val="en-US" w:eastAsia="zh-CN"/>
              </w:rPr>
              <w:t>257</w:t>
            </w:r>
            <w:r>
              <w:rPr>
                <w:lang w:val="en-US"/>
              </w:rPr>
              <w:t>A</w:t>
            </w:r>
          </w:p>
        </w:tc>
        <w:tc>
          <w:tcPr>
            <w:tcW w:w="1034" w:type="dxa"/>
            <w:vMerge w:val="restart"/>
            <w:tcBorders>
              <w:top w:val="single" w:sz="4" w:space="0" w:color="auto"/>
              <w:left w:val="single" w:sz="4" w:space="0" w:color="auto"/>
              <w:right w:val="single" w:sz="4" w:space="0" w:color="auto"/>
            </w:tcBorders>
            <w:vAlign w:val="center"/>
          </w:tcPr>
          <w:p w14:paraId="690B1D99" w14:textId="77777777" w:rsidR="00243751" w:rsidRDefault="00E8609A">
            <w:pPr>
              <w:pStyle w:val="TAC"/>
              <w:keepNext w:val="0"/>
              <w:rPr>
                <w:lang w:val="en-US"/>
              </w:rPr>
            </w:pPr>
            <w:r>
              <w:rPr>
                <w:lang w:val="en-US"/>
              </w:rPr>
              <w:t>CA_n</w:t>
            </w:r>
            <w:r>
              <w:rPr>
                <w:rFonts w:hint="eastAsia"/>
                <w:lang w:val="en-US" w:eastAsia="zh-CN"/>
              </w:rPr>
              <w:t>3</w:t>
            </w:r>
            <w:r>
              <w:rPr>
                <w:lang w:val="en-US"/>
              </w:rPr>
              <w:t>A-n</w:t>
            </w:r>
            <w:r>
              <w:rPr>
                <w:rFonts w:hint="eastAsia"/>
                <w:lang w:val="en-US" w:eastAsia="zh-CN"/>
              </w:rPr>
              <w:t>257</w:t>
            </w:r>
            <w:r>
              <w:rPr>
                <w:lang w:val="en-US"/>
              </w:rPr>
              <w:t>A</w:t>
            </w:r>
          </w:p>
        </w:tc>
        <w:tc>
          <w:tcPr>
            <w:tcW w:w="746" w:type="dxa"/>
            <w:vMerge w:val="restart"/>
            <w:tcBorders>
              <w:top w:val="single" w:sz="4" w:space="0" w:color="auto"/>
              <w:left w:val="single" w:sz="4" w:space="0" w:color="auto"/>
              <w:right w:val="single" w:sz="4" w:space="0" w:color="auto"/>
            </w:tcBorders>
            <w:vAlign w:val="center"/>
          </w:tcPr>
          <w:p w14:paraId="6A7B6DB7" w14:textId="77777777" w:rsidR="00243751" w:rsidRDefault="00E8609A">
            <w:pPr>
              <w:pStyle w:val="TAC"/>
              <w:keepNext w:val="0"/>
              <w:rPr>
                <w:lang w:val="en-US" w:eastAsia="zh-CN"/>
              </w:rPr>
            </w:pPr>
            <w:r>
              <w:rPr>
                <w:rFonts w:hint="eastAsia"/>
                <w:lang w:val="en-US" w:eastAsia="zh-CN"/>
              </w:rPr>
              <w:t>n3</w:t>
            </w:r>
          </w:p>
        </w:tc>
        <w:tc>
          <w:tcPr>
            <w:tcW w:w="667" w:type="dxa"/>
            <w:tcBorders>
              <w:top w:val="single" w:sz="4" w:space="0" w:color="auto"/>
              <w:left w:val="single" w:sz="4" w:space="0" w:color="auto"/>
              <w:bottom w:val="single" w:sz="4" w:space="0" w:color="auto"/>
              <w:right w:val="single" w:sz="4" w:space="0" w:color="auto"/>
            </w:tcBorders>
            <w:vAlign w:val="center"/>
          </w:tcPr>
          <w:p w14:paraId="1C2CFE58"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052628ED"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3FCACF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855C2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A2CE969"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031F30"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AD03733"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0E2734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A6E074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A1ABC8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EBFAA0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9EA118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3B02D9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8D275E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D026D59"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2129B2FF" w14:textId="77777777" w:rsidR="00243751" w:rsidRDefault="00E8609A">
            <w:pPr>
              <w:pStyle w:val="TAC"/>
              <w:keepNext w:val="0"/>
              <w:rPr>
                <w:lang w:val="en-US" w:eastAsia="zh-CN"/>
              </w:rPr>
            </w:pPr>
            <w:r>
              <w:rPr>
                <w:lang w:val="en-US" w:eastAsia="zh-CN"/>
              </w:rPr>
              <w:t>0</w:t>
            </w:r>
          </w:p>
        </w:tc>
      </w:tr>
      <w:tr w:rsidR="00243751" w14:paraId="5A9400F6" w14:textId="77777777">
        <w:trPr>
          <w:trHeight w:val="125"/>
          <w:jc w:val="center"/>
        </w:trPr>
        <w:tc>
          <w:tcPr>
            <w:tcW w:w="1034" w:type="dxa"/>
            <w:vMerge/>
            <w:tcBorders>
              <w:left w:val="single" w:sz="4" w:space="0" w:color="auto"/>
              <w:right w:val="single" w:sz="4" w:space="0" w:color="auto"/>
            </w:tcBorders>
            <w:vAlign w:val="center"/>
          </w:tcPr>
          <w:p w14:paraId="2B928CC9"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02FCD71"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34E93A6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272266E"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20393FD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F5250DA"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3F494D0"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8FDAC54"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6C8F845"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6E93C51"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CBBD3A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CB4956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6D4461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890D61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772EB8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EC18CF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249455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FF6904B"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10A7E17" w14:textId="77777777" w:rsidR="00243751" w:rsidRDefault="00243751">
            <w:pPr>
              <w:pStyle w:val="TAC"/>
              <w:keepNext w:val="0"/>
              <w:rPr>
                <w:lang w:val="en-US" w:eastAsia="zh-CN"/>
              </w:rPr>
            </w:pPr>
          </w:p>
        </w:tc>
      </w:tr>
      <w:tr w:rsidR="00243751" w14:paraId="116F7B73" w14:textId="77777777">
        <w:trPr>
          <w:trHeight w:val="125"/>
          <w:jc w:val="center"/>
        </w:trPr>
        <w:tc>
          <w:tcPr>
            <w:tcW w:w="1034" w:type="dxa"/>
            <w:vMerge/>
            <w:tcBorders>
              <w:left w:val="single" w:sz="4" w:space="0" w:color="auto"/>
              <w:right w:val="single" w:sz="4" w:space="0" w:color="auto"/>
            </w:tcBorders>
            <w:vAlign w:val="center"/>
          </w:tcPr>
          <w:p w14:paraId="7AF5B79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F909D48"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29EE980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14AA885"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682FD2B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DB31BCF"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B3E9490"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AD63347"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679F1E7"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41ECD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F28616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B2D901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DFCF2B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BF7E05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F67757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F11ADE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449F4D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44318ED"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3D200BBF" w14:textId="77777777" w:rsidR="00243751" w:rsidRDefault="00243751">
            <w:pPr>
              <w:pStyle w:val="TAC"/>
              <w:keepNext w:val="0"/>
              <w:rPr>
                <w:lang w:val="en-US" w:eastAsia="zh-CN"/>
              </w:rPr>
            </w:pPr>
          </w:p>
        </w:tc>
      </w:tr>
      <w:tr w:rsidR="00243751" w14:paraId="58F5AC38" w14:textId="77777777">
        <w:trPr>
          <w:trHeight w:val="125"/>
          <w:jc w:val="center"/>
        </w:trPr>
        <w:tc>
          <w:tcPr>
            <w:tcW w:w="1034" w:type="dxa"/>
            <w:vMerge/>
            <w:tcBorders>
              <w:left w:val="single" w:sz="4" w:space="0" w:color="auto"/>
              <w:right w:val="single" w:sz="4" w:space="0" w:color="auto"/>
            </w:tcBorders>
            <w:vAlign w:val="center"/>
          </w:tcPr>
          <w:p w14:paraId="7CDFB52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D368DB6"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20E75D74" w14:textId="77777777" w:rsidR="00243751" w:rsidRDefault="00E8609A">
            <w:pPr>
              <w:pStyle w:val="TAC"/>
              <w:keepNext w:val="0"/>
              <w:rPr>
                <w:lang w:val="en-US" w:eastAsia="zh-CN"/>
              </w:rPr>
            </w:pPr>
            <w:r>
              <w:rPr>
                <w:rFonts w:hint="eastAsia"/>
                <w:lang w:val="en-US" w:eastAsia="zh-CN"/>
              </w:rPr>
              <w:t>n257</w:t>
            </w:r>
          </w:p>
        </w:tc>
        <w:tc>
          <w:tcPr>
            <w:tcW w:w="667" w:type="dxa"/>
            <w:tcBorders>
              <w:top w:val="single" w:sz="4" w:space="0" w:color="auto"/>
              <w:left w:val="single" w:sz="4" w:space="0" w:color="auto"/>
              <w:bottom w:val="single" w:sz="4" w:space="0" w:color="auto"/>
              <w:right w:val="single" w:sz="4" w:space="0" w:color="auto"/>
            </w:tcBorders>
            <w:vAlign w:val="center"/>
          </w:tcPr>
          <w:p w14:paraId="66F8F8EA" w14:textId="77777777" w:rsidR="00243751" w:rsidRDefault="00E8609A">
            <w:pPr>
              <w:pStyle w:val="TAC"/>
              <w:keepNext w:val="0"/>
              <w:rPr>
                <w:lang w:eastAsia="ja-JP"/>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787217AC"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C032C8D"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0D0FBDC"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C5AEA35"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6D7D171"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08A9BE4"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08B4A61"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AB128D5"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7832B2"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33D9CCC"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DB5188C"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77B95EB"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B3310CB" w14:textId="77777777" w:rsidR="00243751" w:rsidRDefault="00E8609A">
            <w:pPr>
              <w:pStyle w:val="TAC"/>
              <w:keepNext w:val="0"/>
              <w:rPr>
                <w:rFonts w:cs="Arial"/>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1180CF7"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72B65C09" w14:textId="77777777" w:rsidR="00243751" w:rsidRDefault="00243751">
            <w:pPr>
              <w:pStyle w:val="TAC"/>
              <w:keepNext w:val="0"/>
              <w:rPr>
                <w:lang w:val="en-US" w:eastAsia="zh-CN"/>
              </w:rPr>
            </w:pPr>
          </w:p>
        </w:tc>
      </w:tr>
      <w:tr w:rsidR="00243751" w14:paraId="1BD80CED"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63DCD05C"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29324878"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0912DE6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3EB528A" w14:textId="77777777" w:rsidR="00243751" w:rsidRDefault="00E8609A">
            <w:pPr>
              <w:pStyle w:val="TAC"/>
              <w:keepNext w:val="0"/>
              <w:rPr>
                <w:lang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vAlign w:val="center"/>
          </w:tcPr>
          <w:p w14:paraId="65CA3D4A"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A9E32D3"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4210948E"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111FE581"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0FB4382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FDA925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F2D2EE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36E4F0F"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9DBA9D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B0EC00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FEA4F4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AEFEBC6"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134DF60" w14:textId="77777777" w:rsidR="00243751" w:rsidRDefault="00E8609A">
            <w:pPr>
              <w:pStyle w:val="TAC"/>
              <w:keepNext w:val="0"/>
              <w:rPr>
                <w:rFonts w:cs="Arial"/>
                <w:lang w:val="sv-SE"/>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46A348C" w14:textId="77777777" w:rsidR="00243751" w:rsidRDefault="00E8609A">
            <w:pPr>
              <w:pStyle w:val="TAC"/>
              <w:keepNext w:val="0"/>
              <w:rPr>
                <w:rFonts w:cs="Arial"/>
                <w:lang w:val="sv-SE"/>
              </w:rPr>
            </w:pPr>
            <w:r>
              <w:rPr>
                <w:rFonts w:eastAsia="Yu Mincho"/>
              </w:rPr>
              <w:t>Yes</w:t>
            </w:r>
          </w:p>
        </w:tc>
        <w:tc>
          <w:tcPr>
            <w:tcW w:w="749" w:type="dxa"/>
            <w:vMerge/>
            <w:tcBorders>
              <w:left w:val="single" w:sz="4" w:space="0" w:color="auto"/>
              <w:bottom w:val="single" w:sz="4" w:space="0" w:color="auto"/>
              <w:right w:val="single" w:sz="4" w:space="0" w:color="auto"/>
            </w:tcBorders>
            <w:vAlign w:val="center"/>
          </w:tcPr>
          <w:p w14:paraId="296ED46C" w14:textId="77777777" w:rsidR="00243751" w:rsidRDefault="00243751">
            <w:pPr>
              <w:pStyle w:val="TAC"/>
              <w:keepNext w:val="0"/>
              <w:rPr>
                <w:lang w:val="en-US" w:eastAsia="zh-CN"/>
              </w:rPr>
            </w:pPr>
          </w:p>
        </w:tc>
      </w:tr>
      <w:tr w:rsidR="00243751" w14:paraId="383E6266"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4A74A3D5" w14:textId="77777777" w:rsidR="00243751" w:rsidRDefault="00E8609A">
            <w:pPr>
              <w:pStyle w:val="TAC"/>
              <w:keepNext w:val="0"/>
              <w:rPr>
                <w:lang w:val="en-US"/>
              </w:rPr>
            </w:pPr>
            <w:r>
              <w:rPr>
                <w:lang w:val="en-US"/>
              </w:rPr>
              <w:t>CA_n</w:t>
            </w:r>
            <w:r>
              <w:rPr>
                <w:rFonts w:hint="eastAsia"/>
                <w:lang w:val="en-US" w:eastAsia="zh-CN"/>
              </w:rPr>
              <w:t>3</w:t>
            </w:r>
            <w:r>
              <w:rPr>
                <w:lang w:val="en-US"/>
              </w:rPr>
              <w:t>A-n</w:t>
            </w:r>
            <w:r>
              <w:rPr>
                <w:rFonts w:hint="eastAsia"/>
                <w:lang w:val="en-US" w:eastAsia="zh-CN"/>
              </w:rPr>
              <w:t>257D</w:t>
            </w:r>
          </w:p>
        </w:tc>
        <w:tc>
          <w:tcPr>
            <w:tcW w:w="1034" w:type="dxa"/>
            <w:vMerge w:val="restart"/>
            <w:tcBorders>
              <w:top w:val="single" w:sz="4" w:space="0" w:color="auto"/>
              <w:left w:val="single" w:sz="4" w:space="0" w:color="auto"/>
              <w:right w:val="single" w:sz="4" w:space="0" w:color="auto"/>
            </w:tcBorders>
            <w:vAlign w:val="center"/>
          </w:tcPr>
          <w:p w14:paraId="77BE0402" w14:textId="77777777" w:rsidR="00243751" w:rsidRDefault="00E8609A">
            <w:pPr>
              <w:pStyle w:val="TAC"/>
              <w:keepNext w:val="0"/>
              <w:rPr>
                <w:lang w:val="en-US"/>
              </w:rPr>
            </w:pPr>
            <w:r>
              <w:rPr>
                <w:lang w:val="en-US"/>
              </w:rPr>
              <w:t>CA_n</w:t>
            </w:r>
            <w:r>
              <w:rPr>
                <w:rFonts w:hint="eastAsia"/>
                <w:lang w:val="en-US" w:eastAsia="zh-CN"/>
              </w:rPr>
              <w:t>3</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3</w:t>
            </w:r>
            <w:r>
              <w:rPr>
                <w:lang w:val="en-US"/>
              </w:rPr>
              <w:t>A-n</w:t>
            </w:r>
            <w:r>
              <w:rPr>
                <w:rFonts w:hint="eastAsia"/>
                <w:lang w:val="en-US" w:eastAsia="zh-CN"/>
              </w:rPr>
              <w:t>257D</w:t>
            </w:r>
          </w:p>
        </w:tc>
        <w:tc>
          <w:tcPr>
            <w:tcW w:w="746" w:type="dxa"/>
            <w:vMerge w:val="restart"/>
            <w:tcBorders>
              <w:top w:val="single" w:sz="4" w:space="0" w:color="auto"/>
              <w:left w:val="single" w:sz="4" w:space="0" w:color="auto"/>
              <w:right w:val="single" w:sz="4" w:space="0" w:color="auto"/>
            </w:tcBorders>
            <w:vAlign w:val="center"/>
          </w:tcPr>
          <w:p w14:paraId="4FACB491" w14:textId="77777777" w:rsidR="00243751" w:rsidRDefault="00E8609A">
            <w:pPr>
              <w:pStyle w:val="TAC"/>
              <w:keepNext w:val="0"/>
              <w:rPr>
                <w:lang w:val="en-US" w:eastAsia="zh-CN"/>
              </w:rPr>
            </w:pPr>
            <w:r>
              <w:rPr>
                <w:rFonts w:hint="eastAsia"/>
                <w:lang w:val="en-US" w:eastAsia="zh-CN"/>
              </w:rPr>
              <w:t>n3</w:t>
            </w:r>
          </w:p>
        </w:tc>
        <w:tc>
          <w:tcPr>
            <w:tcW w:w="667" w:type="dxa"/>
            <w:tcBorders>
              <w:top w:val="single" w:sz="4" w:space="0" w:color="auto"/>
              <w:left w:val="single" w:sz="4" w:space="0" w:color="auto"/>
              <w:bottom w:val="single" w:sz="4" w:space="0" w:color="auto"/>
              <w:right w:val="single" w:sz="4" w:space="0" w:color="auto"/>
            </w:tcBorders>
            <w:vAlign w:val="center"/>
          </w:tcPr>
          <w:p w14:paraId="2F97F19F"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731D3D85"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3CE1293"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3AB6399"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118C862"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ECC55B4"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000CF34"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A19DE8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D7B86D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6F0A1C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87A0CB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D4639F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A29C99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0285791"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6B40CBF"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7459E8A1" w14:textId="77777777" w:rsidR="00243751" w:rsidRDefault="00E8609A">
            <w:pPr>
              <w:pStyle w:val="TAC"/>
              <w:keepNext w:val="0"/>
              <w:rPr>
                <w:lang w:val="en-US" w:eastAsia="zh-CN"/>
              </w:rPr>
            </w:pPr>
            <w:r>
              <w:rPr>
                <w:lang w:val="en-US" w:eastAsia="zh-CN"/>
              </w:rPr>
              <w:t>0</w:t>
            </w:r>
          </w:p>
        </w:tc>
      </w:tr>
      <w:tr w:rsidR="00243751" w14:paraId="6805A7C0" w14:textId="77777777">
        <w:trPr>
          <w:trHeight w:val="125"/>
          <w:jc w:val="center"/>
        </w:trPr>
        <w:tc>
          <w:tcPr>
            <w:tcW w:w="1034" w:type="dxa"/>
            <w:vMerge/>
            <w:tcBorders>
              <w:left w:val="single" w:sz="4" w:space="0" w:color="auto"/>
              <w:right w:val="single" w:sz="4" w:space="0" w:color="auto"/>
            </w:tcBorders>
            <w:vAlign w:val="center"/>
          </w:tcPr>
          <w:p w14:paraId="4C51AAE9"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4168DE6"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204EA7E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48CA37D"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22689FF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2CDB15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819B5B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D5E1105"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CBF9BDF"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DCB968D"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65B5F3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A60791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212B62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2E302F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9F5567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402B51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6EA5DD2"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81DFDAE"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6199E57C" w14:textId="77777777" w:rsidR="00243751" w:rsidRDefault="00243751">
            <w:pPr>
              <w:pStyle w:val="TAC"/>
              <w:keepNext w:val="0"/>
              <w:rPr>
                <w:lang w:val="en-US" w:eastAsia="zh-CN"/>
              </w:rPr>
            </w:pPr>
          </w:p>
        </w:tc>
      </w:tr>
      <w:tr w:rsidR="00243751" w14:paraId="1E06D713" w14:textId="77777777">
        <w:trPr>
          <w:trHeight w:val="125"/>
          <w:jc w:val="center"/>
        </w:trPr>
        <w:tc>
          <w:tcPr>
            <w:tcW w:w="1034" w:type="dxa"/>
            <w:vMerge/>
            <w:tcBorders>
              <w:left w:val="single" w:sz="4" w:space="0" w:color="auto"/>
              <w:right w:val="single" w:sz="4" w:space="0" w:color="auto"/>
            </w:tcBorders>
            <w:vAlign w:val="center"/>
          </w:tcPr>
          <w:p w14:paraId="3C016B8F"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D881BA0"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0998985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E1881C4"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4D371F5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6B9E5A1"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4AB44F4"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9811AF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8F40C6F"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58DD997"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DE1327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35A23C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41B384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34AAAF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28EE31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EAB874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571B465"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6223512"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95ADE17" w14:textId="77777777" w:rsidR="00243751" w:rsidRDefault="00243751">
            <w:pPr>
              <w:pStyle w:val="TAC"/>
              <w:keepNext w:val="0"/>
              <w:rPr>
                <w:lang w:val="en-US" w:eastAsia="zh-CN"/>
              </w:rPr>
            </w:pPr>
          </w:p>
        </w:tc>
      </w:tr>
      <w:tr w:rsidR="00243751" w14:paraId="5FEB9737" w14:textId="77777777">
        <w:trPr>
          <w:trHeight w:val="125"/>
          <w:jc w:val="center"/>
        </w:trPr>
        <w:tc>
          <w:tcPr>
            <w:tcW w:w="1034" w:type="dxa"/>
            <w:vMerge/>
            <w:tcBorders>
              <w:left w:val="single" w:sz="4" w:space="0" w:color="auto"/>
              <w:right w:val="single" w:sz="4" w:space="0" w:color="auto"/>
            </w:tcBorders>
            <w:vAlign w:val="center"/>
          </w:tcPr>
          <w:p w14:paraId="0775A8A8"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7D3E3B6"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26D39D2D" w14:textId="77777777" w:rsidR="00243751" w:rsidRDefault="00E8609A">
            <w:pPr>
              <w:pStyle w:val="TAC"/>
              <w:keepNext w:val="0"/>
              <w:rPr>
                <w:lang w:val="en-US" w:eastAsia="zh-CN"/>
              </w:rPr>
            </w:pPr>
            <w:r>
              <w:rPr>
                <w:rFonts w:hint="eastAsia"/>
                <w:lang w:val="en-US" w:eastAsia="zh-CN"/>
              </w:rPr>
              <w:t>n257</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1F419BF2" w14:textId="77777777" w:rsidR="00243751" w:rsidRDefault="00E8609A">
            <w:pPr>
              <w:pStyle w:val="TAC"/>
              <w:keepNext w:val="0"/>
              <w:rPr>
                <w:rFonts w:cs="Arial"/>
              </w:rPr>
            </w:pPr>
            <w:r>
              <w:rPr>
                <w:rFonts w:cs="Arial"/>
                <w:lang w:eastAsia="ja-JP"/>
              </w:rPr>
              <w:t>See CA_n257D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3308492A" w14:textId="77777777" w:rsidR="00243751" w:rsidRDefault="00243751">
            <w:pPr>
              <w:pStyle w:val="TAC"/>
              <w:keepNext w:val="0"/>
              <w:rPr>
                <w:lang w:val="en-US" w:eastAsia="zh-CN"/>
              </w:rPr>
            </w:pPr>
          </w:p>
        </w:tc>
      </w:tr>
      <w:tr w:rsidR="00243751" w14:paraId="4CCCCD26"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6C14F357" w14:textId="77777777" w:rsidR="00243751" w:rsidRDefault="00E8609A">
            <w:pPr>
              <w:pStyle w:val="TAC"/>
              <w:keepNext w:val="0"/>
              <w:rPr>
                <w:lang w:val="en-US"/>
              </w:rPr>
            </w:pPr>
            <w:r>
              <w:rPr>
                <w:lang w:val="en-US"/>
              </w:rPr>
              <w:t>CA_n</w:t>
            </w:r>
            <w:r>
              <w:rPr>
                <w:rFonts w:hint="eastAsia"/>
                <w:lang w:val="en-US" w:eastAsia="zh-CN"/>
              </w:rPr>
              <w:t>3</w:t>
            </w:r>
            <w:r>
              <w:rPr>
                <w:lang w:val="en-US"/>
              </w:rPr>
              <w:t>A-n</w:t>
            </w:r>
            <w:r>
              <w:rPr>
                <w:rFonts w:hint="eastAsia"/>
                <w:lang w:val="en-US" w:eastAsia="zh-CN"/>
              </w:rPr>
              <w:t>257G</w:t>
            </w:r>
          </w:p>
        </w:tc>
        <w:tc>
          <w:tcPr>
            <w:tcW w:w="1034" w:type="dxa"/>
            <w:vMerge w:val="restart"/>
            <w:tcBorders>
              <w:top w:val="single" w:sz="4" w:space="0" w:color="auto"/>
              <w:left w:val="single" w:sz="4" w:space="0" w:color="auto"/>
              <w:right w:val="single" w:sz="4" w:space="0" w:color="auto"/>
            </w:tcBorders>
            <w:vAlign w:val="center"/>
          </w:tcPr>
          <w:p w14:paraId="7AC8530D" w14:textId="77777777" w:rsidR="00243751" w:rsidRDefault="00E8609A">
            <w:pPr>
              <w:pStyle w:val="TAC"/>
              <w:keepNext w:val="0"/>
              <w:rPr>
                <w:lang w:val="en-US"/>
              </w:rPr>
            </w:pPr>
            <w:r>
              <w:rPr>
                <w:lang w:val="en-US"/>
              </w:rPr>
              <w:t>CA_n</w:t>
            </w:r>
            <w:r>
              <w:rPr>
                <w:rFonts w:hint="eastAsia"/>
                <w:lang w:val="en-US" w:eastAsia="zh-CN"/>
              </w:rPr>
              <w:t>3</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3</w:t>
            </w:r>
            <w:r>
              <w:rPr>
                <w:lang w:val="en-US"/>
              </w:rPr>
              <w:t>A-n</w:t>
            </w:r>
            <w:r>
              <w:rPr>
                <w:rFonts w:hint="eastAsia"/>
                <w:lang w:val="en-US" w:eastAsia="zh-CN"/>
              </w:rPr>
              <w:t>257G</w:t>
            </w:r>
          </w:p>
        </w:tc>
        <w:tc>
          <w:tcPr>
            <w:tcW w:w="746" w:type="dxa"/>
            <w:vMerge w:val="restart"/>
            <w:tcBorders>
              <w:top w:val="single" w:sz="4" w:space="0" w:color="auto"/>
              <w:left w:val="single" w:sz="4" w:space="0" w:color="auto"/>
              <w:right w:val="single" w:sz="4" w:space="0" w:color="auto"/>
            </w:tcBorders>
            <w:vAlign w:val="center"/>
          </w:tcPr>
          <w:p w14:paraId="72272310" w14:textId="77777777" w:rsidR="00243751" w:rsidRDefault="00E8609A">
            <w:pPr>
              <w:pStyle w:val="TAC"/>
              <w:keepNext w:val="0"/>
              <w:rPr>
                <w:lang w:val="en-US" w:eastAsia="zh-CN"/>
              </w:rPr>
            </w:pPr>
            <w:r>
              <w:rPr>
                <w:rFonts w:hint="eastAsia"/>
                <w:lang w:val="en-US" w:eastAsia="zh-CN"/>
              </w:rPr>
              <w:t>n3</w:t>
            </w:r>
          </w:p>
        </w:tc>
        <w:tc>
          <w:tcPr>
            <w:tcW w:w="667" w:type="dxa"/>
            <w:tcBorders>
              <w:top w:val="single" w:sz="4" w:space="0" w:color="auto"/>
              <w:left w:val="single" w:sz="4" w:space="0" w:color="auto"/>
              <w:bottom w:val="single" w:sz="4" w:space="0" w:color="auto"/>
              <w:right w:val="single" w:sz="4" w:space="0" w:color="auto"/>
            </w:tcBorders>
            <w:vAlign w:val="center"/>
          </w:tcPr>
          <w:p w14:paraId="62791B11"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5B103790"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3067B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08314D"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580B93"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61C0CD82"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3C98DC87"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F50FAE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0B5BA1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6B2011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5DFBFD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3D0878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1ED3F9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5AE022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F95CB78"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00AB75A4" w14:textId="77777777" w:rsidR="00243751" w:rsidRDefault="00E8609A">
            <w:pPr>
              <w:pStyle w:val="TAC"/>
              <w:keepNext w:val="0"/>
              <w:rPr>
                <w:lang w:val="en-US" w:eastAsia="zh-CN"/>
              </w:rPr>
            </w:pPr>
            <w:r>
              <w:rPr>
                <w:lang w:val="en-US" w:eastAsia="zh-CN"/>
              </w:rPr>
              <w:t>0</w:t>
            </w:r>
          </w:p>
        </w:tc>
      </w:tr>
      <w:tr w:rsidR="00243751" w14:paraId="5D23AC59" w14:textId="77777777">
        <w:trPr>
          <w:trHeight w:val="125"/>
          <w:jc w:val="center"/>
        </w:trPr>
        <w:tc>
          <w:tcPr>
            <w:tcW w:w="1034" w:type="dxa"/>
            <w:vMerge/>
            <w:tcBorders>
              <w:left w:val="single" w:sz="4" w:space="0" w:color="auto"/>
              <w:right w:val="single" w:sz="4" w:space="0" w:color="auto"/>
            </w:tcBorders>
            <w:vAlign w:val="center"/>
          </w:tcPr>
          <w:p w14:paraId="67E709F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57621E6"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3FFF2DE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B8FC27E"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152526A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D47B392"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2C0D403"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A92471D"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68BEFD13"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01FF9E11"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5FB5B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0C9EDA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DAF839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158738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955C27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A1110D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BBFCCE4"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82416ED"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B90629B" w14:textId="77777777" w:rsidR="00243751" w:rsidRDefault="00243751">
            <w:pPr>
              <w:pStyle w:val="TAC"/>
              <w:keepNext w:val="0"/>
              <w:rPr>
                <w:lang w:val="en-US" w:eastAsia="zh-CN"/>
              </w:rPr>
            </w:pPr>
          </w:p>
        </w:tc>
      </w:tr>
      <w:tr w:rsidR="00243751" w14:paraId="22C37ECB" w14:textId="77777777">
        <w:trPr>
          <w:trHeight w:val="125"/>
          <w:jc w:val="center"/>
        </w:trPr>
        <w:tc>
          <w:tcPr>
            <w:tcW w:w="1034" w:type="dxa"/>
            <w:vMerge/>
            <w:tcBorders>
              <w:left w:val="single" w:sz="4" w:space="0" w:color="auto"/>
              <w:right w:val="single" w:sz="4" w:space="0" w:color="auto"/>
            </w:tcBorders>
            <w:vAlign w:val="center"/>
          </w:tcPr>
          <w:p w14:paraId="3C97BC9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42A6956"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0A17CD7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E3294DD"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0585D06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999E63F"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022FA5F"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8EBCF2C"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0977C1D3"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5253726D"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65990F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51B5DF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5F0F82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86D53E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537927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FF9B94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A4532B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BB7FF48"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0CC954B6" w14:textId="77777777" w:rsidR="00243751" w:rsidRDefault="00243751">
            <w:pPr>
              <w:pStyle w:val="TAC"/>
              <w:keepNext w:val="0"/>
              <w:rPr>
                <w:lang w:val="en-US" w:eastAsia="zh-CN"/>
              </w:rPr>
            </w:pPr>
          </w:p>
        </w:tc>
      </w:tr>
      <w:tr w:rsidR="00243751" w14:paraId="7839CE8F" w14:textId="77777777">
        <w:trPr>
          <w:trHeight w:val="125"/>
          <w:jc w:val="center"/>
        </w:trPr>
        <w:tc>
          <w:tcPr>
            <w:tcW w:w="1034" w:type="dxa"/>
            <w:vMerge/>
            <w:tcBorders>
              <w:left w:val="single" w:sz="4" w:space="0" w:color="auto"/>
              <w:right w:val="single" w:sz="4" w:space="0" w:color="auto"/>
            </w:tcBorders>
            <w:vAlign w:val="center"/>
          </w:tcPr>
          <w:p w14:paraId="40E3FFD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5D9FF79"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172A72D1" w14:textId="77777777" w:rsidR="00243751" w:rsidRDefault="00E8609A">
            <w:pPr>
              <w:pStyle w:val="TAC"/>
              <w:keepNext w:val="0"/>
              <w:rPr>
                <w:lang w:val="en-US" w:eastAsia="zh-CN"/>
              </w:rPr>
            </w:pPr>
            <w:r>
              <w:rPr>
                <w:rFonts w:hint="eastAsia"/>
                <w:lang w:val="en-US" w:eastAsia="zh-CN"/>
              </w:rPr>
              <w:t>n257</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528375B2" w14:textId="77777777" w:rsidR="00243751" w:rsidRDefault="00E8609A">
            <w:pPr>
              <w:pStyle w:val="TAC"/>
              <w:keepNext w:val="0"/>
              <w:rPr>
                <w:rFonts w:cs="Arial"/>
              </w:rPr>
            </w:pPr>
            <w:r>
              <w:rPr>
                <w:rFonts w:cs="Arial"/>
                <w:lang w:eastAsia="ja-JP"/>
              </w:rPr>
              <w:t>See CA_n257</w:t>
            </w:r>
            <w:r>
              <w:rPr>
                <w:rFonts w:cs="Arial" w:hint="eastAsia"/>
                <w:lang w:val="en-US" w:eastAsia="zh-CN"/>
              </w:rPr>
              <w:t>G</w:t>
            </w:r>
            <w:r>
              <w:rPr>
                <w:rFonts w:cs="Arial"/>
                <w:lang w:eastAsia="ja-JP"/>
              </w:rPr>
              <w:t xml:space="preserve">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1847093B" w14:textId="77777777" w:rsidR="00243751" w:rsidRDefault="00243751">
            <w:pPr>
              <w:pStyle w:val="TAC"/>
              <w:keepNext w:val="0"/>
              <w:rPr>
                <w:lang w:val="en-US" w:eastAsia="zh-CN"/>
              </w:rPr>
            </w:pPr>
          </w:p>
        </w:tc>
      </w:tr>
      <w:tr w:rsidR="00243751" w14:paraId="0BBFB8FA"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5CB631A5" w14:textId="77777777" w:rsidR="00243751" w:rsidRDefault="00E8609A">
            <w:pPr>
              <w:pStyle w:val="TAC"/>
              <w:keepNext w:val="0"/>
              <w:rPr>
                <w:lang w:val="en-US"/>
              </w:rPr>
            </w:pPr>
            <w:r>
              <w:rPr>
                <w:lang w:val="en-US"/>
              </w:rPr>
              <w:t>CA_n</w:t>
            </w:r>
            <w:r>
              <w:rPr>
                <w:rFonts w:hint="eastAsia"/>
                <w:lang w:val="en-US" w:eastAsia="zh-CN"/>
              </w:rPr>
              <w:t>3</w:t>
            </w:r>
            <w:r>
              <w:rPr>
                <w:lang w:val="en-US"/>
              </w:rPr>
              <w:t>A-n</w:t>
            </w:r>
            <w:r>
              <w:rPr>
                <w:rFonts w:hint="eastAsia"/>
                <w:lang w:val="en-US" w:eastAsia="zh-CN"/>
              </w:rPr>
              <w:t>257H</w:t>
            </w:r>
          </w:p>
        </w:tc>
        <w:tc>
          <w:tcPr>
            <w:tcW w:w="1034" w:type="dxa"/>
            <w:vMerge w:val="restart"/>
            <w:tcBorders>
              <w:top w:val="single" w:sz="4" w:space="0" w:color="auto"/>
              <w:left w:val="single" w:sz="4" w:space="0" w:color="auto"/>
              <w:right w:val="single" w:sz="4" w:space="0" w:color="auto"/>
            </w:tcBorders>
            <w:vAlign w:val="center"/>
          </w:tcPr>
          <w:p w14:paraId="549B5DC8" w14:textId="77777777" w:rsidR="00243751" w:rsidRDefault="00E8609A">
            <w:pPr>
              <w:pStyle w:val="TAC"/>
              <w:keepNext w:val="0"/>
              <w:rPr>
                <w:lang w:val="en-US"/>
              </w:rPr>
            </w:pPr>
            <w:r>
              <w:rPr>
                <w:lang w:val="en-US"/>
              </w:rPr>
              <w:t>CA_n</w:t>
            </w:r>
            <w:r>
              <w:rPr>
                <w:rFonts w:hint="eastAsia"/>
                <w:lang w:val="en-US" w:eastAsia="zh-CN"/>
              </w:rPr>
              <w:t>3</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3</w:t>
            </w:r>
            <w:r>
              <w:rPr>
                <w:lang w:val="en-US"/>
              </w:rPr>
              <w:t>A-n</w:t>
            </w:r>
            <w:r>
              <w:rPr>
                <w:rFonts w:hint="eastAsia"/>
                <w:lang w:val="en-US" w:eastAsia="zh-CN"/>
              </w:rPr>
              <w:t xml:space="preserve">257G, </w:t>
            </w:r>
            <w:r>
              <w:rPr>
                <w:lang w:val="en-US"/>
              </w:rPr>
              <w:t>CA_n</w:t>
            </w:r>
            <w:r>
              <w:rPr>
                <w:rFonts w:hint="eastAsia"/>
                <w:lang w:val="en-US" w:eastAsia="zh-CN"/>
              </w:rPr>
              <w:t>3</w:t>
            </w:r>
            <w:r>
              <w:rPr>
                <w:lang w:val="en-US"/>
              </w:rPr>
              <w:t>A-n</w:t>
            </w:r>
            <w:r>
              <w:rPr>
                <w:rFonts w:hint="eastAsia"/>
                <w:lang w:val="en-US" w:eastAsia="zh-CN"/>
              </w:rPr>
              <w:t>257H</w:t>
            </w:r>
          </w:p>
        </w:tc>
        <w:tc>
          <w:tcPr>
            <w:tcW w:w="746" w:type="dxa"/>
            <w:vMerge w:val="restart"/>
            <w:tcBorders>
              <w:top w:val="single" w:sz="4" w:space="0" w:color="auto"/>
              <w:left w:val="single" w:sz="4" w:space="0" w:color="auto"/>
              <w:right w:val="single" w:sz="4" w:space="0" w:color="auto"/>
            </w:tcBorders>
            <w:vAlign w:val="center"/>
          </w:tcPr>
          <w:p w14:paraId="6769AF80" w14:textId="77777777" w:rsidR="00243751" w:rsidRDefault="00E8609A">
            <w:pPr>
              <w:pStyle w:val="TAC"/>
              <w:keepNext w:val="0"/>
              <w:rPr>
                <w:lang w:val="en-US" w:eastAsia="zh-CN"/>
              </w:rPr>
            </w:pPr>
            <w:r>
              <w:rPr>
                <w:rFonts w:hint="eastAsia"/>
                <w:lang w:val="en-US" w:eastAsia="zh-CN"/>
              </w:rPr>
              <w:t>n3</w:t>
            </w:r>
          </w:p>
        </w:tc>
        <w:tc>
          <w:tcPr>
            <w:tcW w:w="667" w:type="dxa"/>
            <w:tcBorders>
              <w:top w:val="single" w:sz="4" w:space="0" w:color="auto"/>
              <w:left w:val="single" w:sz="4" w:space="0" w:color="auto"/>
              <w:bottom w:val="single" w:sz="4" w:space="0" w:color="auto"/>
              <w:right w:val="single" w:sz="4" w:space="0" w:color="auto"/>
            </w:tcBorders>
            <w:vAlign w:val="center"/>
          </w:tcPr>
          <w:p w14:paraId="5C7EA647"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01BDD76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AFD2338"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C3CF9E9"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A4C0CA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728F290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7926E09D"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383E1D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57BEA3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DD53C8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87F431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53D602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E9DDA9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8D764FC"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A4A1619"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073EB559" w14:textId="77777777" w:rsidR="00243751" w:rsidRDefault="00E8609A">
            <w:pPr>
              <w:pStyle w:val="TAC"/>
              <w:keepNext w:val="0"/>
              <w:rPr>
                <w:lang w:val="en-US" w:eastAsia="zh-CN"/>
              </w:rPr>
            </w:pPr>
            <w:r>
              <w:rPr>
                <w:lang w:val="en-US" w:eastAsia="zh-CN"/>
              </w:rPr>
              <w:t>0</w:t>
            </w:r>
          </w:p>
        </w:tc>
      </w:tr>
      <w:tr w:rsidR="00243751" w14:paraId="0F1069BE" w14:textId="77777777">
        <w:trPr>
          <w:trHeight w:val="125"/>
          <w:jc w:val="center"/>
        </w:trPr>
        <w:tc>
          <w:tcPr>
            <w:tcW w:w="1034" w:type="dxa"/>
            <w:vMerge/>
            <w:tcBorders>
              <w:left w:val="single" w:sz="4" w:space="0" w:color="auto"/>
              <w:right w:val="single" w:sz="4" w:space="0" w:color="auto"/>
            </w:tcBorders>
            <w:vAlign w:val="center"/>
          </w:tcPr>
          <w:p w14:paraId="552817A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E202A6B"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3308596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259F105"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2F8046A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723357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CC78E18"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EA30377"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6EC8B06A"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2424B797"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A3D0A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A897F3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7E289A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8C753E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1EAEAB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C3C070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5E5DA55"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DF592FE"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3115093E" w14:textId="77777777" w:rsidR="00243751" w:rsidRDefault="00243751">
            <w:pPr>
              <w:pStyle w:val="TAC"/>
              <w:keepNext w:val="0"/>
              <w:rPr>
                <w:lang w:val="en-US" w:eastAsia="zh-CN"/>
              </w:rPr>
            </w:pPr>
          </w:p>
        </w:tc>
      </w:tr>
      <w:tr w:rsidR="00243751" w14:paraId="20E86072" w14:textId="77777777">
        <w:trPr>
          <w:trHeight w:val="125"/>
          <w:jc w:val="center"/>
        </w:trPr>
        <w:tc>
          <w:tcPr>
            <w:tcW w:w="1034" w:type="dxa"/>
            <w:vMerge/>
            <w:tcBorders>
              <w:left w:val="single" w:sz="4" w:space="0" w:color="auto"/>
              <w:right w:val="single" w:sz="4" w:space="0" w:color="auto"/>
            </w:tcBorders>
            <w:vAlign w:val="center"/>
          </w:tcPr>
          <w:p w14:paraId="03B545D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C440158"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7F4836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A62F378"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01231AA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AC1A31A"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19AE5A7"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E69085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3E72C9AD"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54AFCF48"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7AFEA6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2C044D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51CBFD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AF8AAF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0C3BC5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01D440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DC87686"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E77C2ED"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537DEC8B" w14:textId="77777777" w:rsidR="00243751" w:rsidRDefault="00243751">
            <w:pPr>
              <w:pStyle w:val="TAC"/>
              <w:keepNext w:val="0"/>
              <w:rPr>
                <w:lang w:val="en-US" w:eastAsia="zh-CN"/>
              </w:rPr>
            </w:pPr>
          </w:p>
        </w:tc>
      </w:tr>
      <w:tr w:rsidR="00243751" w14:paraId="08E63642" w14:textId="77777777">
        <w:trPr>
          <w:trHeight w:val="125"/>
          <w:jc w:val="center"/>
        </w:trPr>
        <w:tc>
          <w:tcPr>
            <w:tcW w:w="1034" w:type="dxa"/>
            <w:vMerge/>
            <w:tcBorders>
              <w:left w:val="single" w:sz="4" w:space="0" w:color="auto"/>
              <w:right w:val="single" w:sz="4" w:space="0" w:color="auto"/>
            </w:tcBorders>
            <w:vAlign w:val="center"/>
          </w:tcPr>
          <w:p w14:paraId="0DC8C7F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AACEED4"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07532485" w14:textId="77777777" w:rsidR="00243751" w:rsidRDefault="00E8609A">
            <w:pPr>
              <w:pStyle w:val="TAC"/>
              <w:keepNext w:val="0"/>
              <w:rPr>
                <w:lang w:val="en-US" w:eastAsia="zh-CN"/>
              </w:rPr>
            </w:pPr>
            <w:r>
              <w:rPr>
                <w:rFonts w:hint="eastAsia"/>
                <w:lang w:val="en-US" w:eastAsia="zh-CN"/>
              </w:rPr>
              <w:t>n257</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1BACAC34" w14:textId="77777777" w:rsidR="00243751" w:rsidRDefault="00E8609A">
            <w:pPr>
              <w:pStyle w:val="TAC"/>
              <w:keepNext w:val="0"/>
              <w:rPr>
                <w:rFonts w:cs="Arial"/>
              </w:rPr>
            </w:pPr>
            <w:r>
              <w:rPr>
                <w:rFonts w:cs="Arial"/>
                <w:lang w:eastAsia="ja-JP"/>
              </w:rPr>
              <w:t>See CA_n257</w:t>
            </w:r>
            <w:r>
              <w:rPr>
                <w:rFonts w:cs="Arial" w:hint="eastAsia"/>
                <w:lang w:val="en-US" w:eastAsia="zh-CN"/>
              </w:rPr>
              <w:t>H</w:t>
            </w:r>
            <w:r>
              <w:rPr>
                <w:rFonts w:cs="Arial"/>
                <w:lang w:eastAsia="ja-JP"/>
              </w:rPr>
              <w:t xml:space="preserve">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4A570EF9" w14:textId="77777777" w:rsidR="00243751" w:rsidRDefault="00243751">
            <w:pPr>
              <w:pStyle w:val="TAC"/>
              <w:keepNext w:val="0"/>
              <w:rPr>
                <w:lang w:val="en-US" w:eastAsia="zh-CN"/>
              </w:rPr>
            </w:pPr>
          </w:p>
        </w:tc>
      </w:tr>
      <w:tr w:rsidR="00243751" w14:paraId="5415F662"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02BC469D" w14:textId="77777777" w:rsidR="00243751" w:rsidRDefault="00E8609A">
            <w:pPr>
              <w:pStyle w:val="TAC"/>
              <w:keepNext w:val="0"/>
              <w:rPr>
                <w:lang w:val="en-US"/>
              </w:rPr>
            </w:pPr>
            <w:r>
              <w:rPr>
                <w:lang w:val="en-US"/>
              </w:rPr>
              <w:t>CA_n</w:t>
            </w:r>
            <w:r>
              <w:rPr>
                <w:rFonts w:hint="eastAsia"/>
                <w:lang w:val="en-US" w:eastAsia="zh-CN"/>
              </w:rPr>
              <w:t>3</w:t>
            </w:r>
            <w:r>
              <w:rPr>
                <w:lang w:val="en-US"/>
              </w:rPr>
              <w:t>A-n</w:t>
            </w:r>
            <w:r>
              <w:rPr>
                <w:rFonts w:hint="eastAsia"/>
                <w:lang w:val="en-US" w:eastAsia="zh-CN"/>
              </w:rPr>
              <w:t>257I</w:t>
            </w:r>
          </w:p>
        </w:tc>
        <w:tc>
          <w:tcPr>
            <w:tcW w:w="1034" w:type="dxa"/>
            <w:vMerge w:val="restart"/>
            <w:tcBorders>
              <w:top w:val="single" w:sz="4" w:space="0" w:color="auto"/>
              <w:left w:val="single" w:sz="4" w:space="0" w:color="auto"/>
              <w:right w:val="single" w:sz="4" w:space="0" w:color="auto"/>
            </w:tcBorders>
            <w:vAlign w:val="center"/>
          </w:tcPr>
          <w:p w14:paraId="0BEDB733" w14:textId="77777777" w:rsidR="00243751" w:rsidRDefault="00E8609A">
            <w:pPr>
              <w:pStyle w:val="TAC"/>
              <w:keepNext w:val="0"/>
              <w:rPr>
                <w:lang w:val="en-US"/>
              </w:rPr>
            </w:pPr>
            <w:r>
              <w:rPr>
                <w:lang w:val="en-US"/>
              </w:rPr>
              <w:t>CA_n</w:t>
            </w:r>
            <w:r>
              <w:rPr>
                <w:rFonts w:hint="eastAsia"/>
                <w:lang w:val="en-US" w:eastAsia="zh-CN"/>
              </w:rPr>
              <w:t>3</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3</w:t>
            </w:r>
            <w:r>
              <w:rPr>
                <w:lang w:val="en-US"/>
              </w:rPr>
              <w:t>A-n</w:t>
            </w:r>
            <w:r>
              <w:rPr>
                <w:rFonts w:hint="eastAsia"/>
                <w:lang w:val="en-US" w:eastAsia="zh-CN"/>
              </w:rPr>
              <w:t xml:space="preserve">257G, </w:t>
            </w:r>
            <w:r>
              <w:rPr>
                <w:lang w:val="en-US"/>
              </w:rPr>
              <w:t>CA_n</w:t>
            </w:r>
            <w:r>
              <w:rPr>
                <w:rFonts w:hint="eastAsia"/>
                <w:lang w:val="en-US" w:eastAsia="zh-CN"/>
              </w:rPr>
              <w:t>3</w:t>
            </w:r>
            <w:r>
              <w:rPr>
                <w:lang w:val="en-US"/>
              </w:rPr>
              <w:t>A-n</w:t>
            </w:r>
            <w:r>
              <w:rPr>
                <w:rFonts w:hint="eastAsia"/>
                <w:lang w:val="en-US" w:eastAsia="zh-CN"/>
              </w:rPr>
              <w:t xml:space="preserve">257H, </w:t>
            </w:r>
            <w:r>
              <w:rPr>
                <w:lang w:val="en-US"/>
              </w:rPr>
              <w:t>CA_n</w:t>
            </w:r>
            <w:r>
              <w:rPr>
                <w:rFonts w:hint="eastAsia"/>
                <w:lang w:val="en-US" w:eastAsia="zh-CN"/>
              </w:rPr>
              <w:t>3</w:t>
            </w:r>
            <w:r>
              <w:rPr>
                <w:lang w:val="en-US"/>
              </w:rPr>
              <w:t>A-n</w:t>
            </w:r>
            <w:r>
              <w:rPr>
                <w:rFonts w:hint="eastAsia"/>
                <w:lang w:val="en-US" w:eastAsia="zh-CN"/>
              </w:rPr>
              <w:t>257I</w:t>
            </w:r>
          </w:p>
        </w:tc>
        <w:tc>
          <w:tcPr>
            <w:tcW w:w="746" w:type="dxa"/>
            <w:vMerge w:val="restart"/>
            <w:tcBorders>
              <w:top w:val="single" w:sz="4" w:space="0" w:color="auto"/>
              <w:left w:val="single" w:sz="4" w:space="0" w:color="auto"/>
              <w:right w:val="single" w:sz="4" w:space="0" w:color="auto"/>
            </w:tcBorders>
            <w:vAlign w:val="center"/>
          </w:tcPr>
          <w:p w14:paraId="3999E1EB" w14:textId="77777777" w:rsidR="00243751" w:rsidRDefault="00E8609A">
            <w:pPr>
              <w:pStyle w:val="TAC"/>
              <w:keepNext w:val="0"/>
              <w:rPr>
                <w:lang w:val="en-US" w:eastAsia="zh-CN"/>
              </w:rPr>
            </w:pPr>
            <w:r>
              <w:rPr>
                <w:rFonts w:hint="eastAsia"/>
                <w:lang w:val="en-US" w:eastAsia="zh-CN"/>
              </w:rPr>
              <w:t>n3</w:t>
            </w:r>
          </w:p>
        </w:tc>
        <w:tc>
          <w:tcPr>
            <w:tcW w:w="667" w:type="dxa"/>
            <w:tcBorders>
              <w:top w:val="single" w:sz="4" w:space="0" w:color="auto"/>
              <w:left w:val="single" w:sz="4" w:space="0" w:color="auto"/>
              <w:bottom w:val="single" w:sz="4" w:space="0" w:color="auto"/>
              <w:right w:val="single" w:sz="4" w:space="0" w:color="auto"/>
            </w:tcBorders>
            <w:vAlign w:val="center"/>
          </w:tcPr>
          <w:p w14:paraId="5F7CBC4B"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4F50622F"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9D39637"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536A07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BB69899"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6708F53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5DB4B57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8A3938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65FFD2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B7EDFB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D5830B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B51A4C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62B97C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16B52CA"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D53D584"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24330365" w14:textId="77777777" w:rsidR="00243751" w:rsidRDefault="00E8609A">
            <w:pPr>
              <w:pStyle w:val="TAC"/>
              <w:keepNext w:val="0"/>
              <w:rPr>
                <w:lang w:val="en-US" w:eastAsia="zh-CN"/>
              </w:rPr>
            </w:pPr>
            <w:r>
              <w:rPr>
                <w:lang w:val="en-US" w:eastAsia="zh-CN"/>
              </w:rPr>
              <w:t>0</w:t>
            </w:r>
          </w:p>
        </w:tc>
      </w:tr>
      <w:tr w:rsidR="00243751" w14:paraId="5DD89A04" w14:textId="77777777">
        <w:trPr>
          <w:trHeight w:val="125"/>
          <w:jc w:val="center"/>
        </w:trPr>
        <w:tc>
          <w:tcPr>
            <w:tcW w:w="1034" w:type="dxa"/>
            <w:vMerge/>
            <w:tcBorders>
              <w:left w:val="single" w:sz="4" w:space="0" w:color="auto"/>
              <w:right w:val="single" w:sz="4" w:space="0" w:color="auto"/>
            </w:tcBorders>
            <w:vAlign w:val="center"/>
          </w:tcPr>
          <w:p w14:paraId="6999EC6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10E6330"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2FFFFE6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ACEB631"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37303F4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0F97471"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CF4FC7A"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D869D9A"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2058E92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0DF5263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0C86D9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421109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3878AA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1DE783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EB5B5A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C05ECC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A5981E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6D98589"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1E4B3F6" w14:textId="77777777" w:rsidR="00243751" w:rsidRDefault="00243751">
            <w:pPr>
              <w:pStyle w:val="TAC"/>
              <w:keepNext w:val="0"/>
              <w:rPr>
                <w:lang w:val="en-US" w:eastAsia="zh-CN"/>
              </w:rPr>
            </w:pPr>
          </w:p>
        </w:tc>
      </w:tr>
      <w:tr w:rsidR="00243751" w14:paraId="0EFE0BAF" w14:textId="77777777">
        <w:trPr>
          <w:trHeight w:val="125"/>
          <w:jc w:val="center"/>
        </w:trPr>
        <w:tc>
          <w:tcPr>
            <w:tcW w:w="1034" w:type="dxa"/>
            <w:vMerge/>
            <w:tcBorders>
              <w:left w:val="single" w:sz="4" w:space="0" w:color="auto"/>
              <w:right w:val="single" w:sz="4" w:space="0" w:color="auto"/>
            </w:tcBorders>
            <w:vAlign w:val="center"/>
          </w:tcPr>
          <w:p w14:paraId="5999676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D203C4B"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08B608B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A7893D1"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0ECB9C2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4318AB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BA33118"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E9F62C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739D25E9"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6EC44FB5"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C32BA8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12ABCE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F9E17D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F04EA0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A93938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A8F21E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0141A1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E39E4A3"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E04F37F" w14:textId="77777777" w:rsidR="00243751" w:rsidRDefault="00243751">
            <w:pPr>
              <w:pStyle w:val="TAC"/>
              <w:keepNext w:val="0"/>
              <w:rPr>
                <w:lang w:val="en-US" w:eastAsia="zh-CN"/>
              </w:rPr>
            </w:pPr>
          </w:p>
        </w:tc>
      </w:tr>
      <w:tr w:rsidR="00243751" w14:paraId="2920AC45" w14:textId="77777777">
        <w:trPr>
          <w:trHeight w:val="125"/>
          <w:jc w:val="center"/>
        </w:trPr>
        <w:tc>
          <w:tcPr>
            <w:tcW w:w="1034" w:type="dxa"/>
            <w:vMerge/>
            <w:tcBorders>
              <w:left w:val="single" w:sz="4" w:space="0" w:color="auto"/>
              <w:right w:val="single" w:sz="4" w:space="0" w:color="auto"/>
            </w:tcBorders>
            <w:vAlign w:val="center"/>
          </w:tcPr>
          <w:p w14:paraId="4312E30F"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69D8FEA"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25A6D934" w14:textId="77777777" w:rsidR="00243751" w:rsidRDefault="00E8609A">
            <w:pPr>
              <w:pStyle w:val="TAC"/>
              <w:keepNext w:val="0"/>
              <w:rPr>
                <w:lang w:val="en-US" w:eastAsia="zh-CN"/>
              </w:rPr>
            </w:pPr>
            <w:r>
              <w:rPr>
                <w:rFonts w:hint="eastAsia"/>
                <w:lang w:val="en-US" w:eastAsia="zh-CN"/>
              </w:rPr>
              <w:t>n257</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0CE76787" w14:textId="77777777" w:rsidR="00243751" w:rsidRDefault="00E8609A">
            <w:pPr>
              <w:pStyle w:val="TAC"/>
              <w:keepNext w:val="0"/>
              <w:rPr>
                <w:rFonts w:cs="Arial"/>
              </w:rPr>
            </w:pPr>
            <w:r>
              <w:rPr>
                <w:rFonts w:cs="Arial"/>
                <w:lang w:eastAsia="ja-JP"/>
              </w:rPr>
              <w:t>See CA_n257</w:t>
            </w:r>
            <w:r>
              <w:rPr>
                <w:rFonts w:cs="Arial" w:hint="eastAsia"/>
                <w:lang w:val="en-US" w:eastAsia="zh-CN"/>
              </w:rPr>
              <w:t>I</w:t>
            </w:r>
            <w:r>
              <w:rPr>
                <w:rFonts w:cs="Arial"/>
                <w:lang w:eastAsia="ja-JP"/>
              </w:rPr>
              <w:t xml:space="preserve">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247B4C09" w14:textId="77777777" w:rsidR="00243751" w:rsidRDefault="00243751">
            <w:pPr>
              <w:pStyle w:val="TAC"/>
              <w:keepNext w:val="0"/>
              <w:rPr>
                <w:lang w:val="en-US" w:eastAsia="zh-CN"/>
              </w:rPr>
            </w:pPr>
          </w:p>
        </w:tc>
      </w:tr>
      <w:tr w:rsidR="00243751" w14:paraId="7751B519"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657D92FA" w14:textId="77777777" w:rsidR="00243751" w:rsidRDefault="00E8609A">
            <w:pPr>
              <w:pStyle w:val="TAC"/>
              <w:keepNext w:val="0"/>
              <w:rPr>
                <w:lang w:val="en-US"/>
              </w:rPr>
            </w:pPr>
            <w:r>
              <w:rPr>
                <w:lang w:val="en-US"/>
              </w:rPr>
              <w:t>CA_n</w:t>
            </w:r>
            <w:r>
              <w:rPr>
                <w:rFonts w:hint="eastAsia"/>
                <w:lang w:val="en-US" w:eastAsia="zh-CN"/>
              </w:rPr>
              <w:t>5</w:t>
            </w:r>
            <w:r>
              <w:rPr>
                <w:lang w:val="en-US"/>
              </w:rPr>
              <w:t>A-n</w:t>
            </w:r>
            <w:r>
              <w:rPr>
                <w:rFonts w:hint="eastAsia"/>
                <w:lang w:val="en-US" w:eastAsia="zh-CN"/>
              </w:rPr>
              <w:t>260</w:t>
            </w:r>
            <w:r>
              <w:rPr>
                <w:lang w:val="en-US"/>
              </w:rPr>
              <w:t>A</w:t>
            </w:r>
          </w:p>
        </w:tc>
        <w:tc>
          <w:tcPr>
            <w:tcW w:w="1034" w:type="dxa"/>
            <w:vMerge w:val="restart"/>
            <w:tcBorders>
              <w:top w:val="single" w:sz="4" w:space="0" w:color="auto"/>
              <w:left w:val="single" w:sz="4" w:space="0" w:color="auto"/>
              <w:right w:val="single" w:sz="4" w:space="0" w:color="auto"/>
            </w:tcBorders>
            <w:vAlign w:val="center"/>
          </w:tcPr>
          <w:p w14:paraId="1D7C7EB4" w14:textId="77777777" w:rsidR="00243751" w:rsidRDefault="00E8609A">
            <w:pPr>
              <w:pStyle w:val="TAC"/>
              <w:keepNext w:val="0"/>
              <w:rPr>
                <w:lang w:val="en-US"/>
              </w:rPr>
            </w:pPr>
            <w:r>
              <w:rPr>
                <w:lang w:val="en-US"/>
              </w:rPr>
              <w:t>CA_n</w:t>
            </w:r>
            <w:r>
              <w:rPr>
                <w:rFonts w:hint="eastAsia"/>
                <w:lang w:val="en-US" w:eastAsia="zh-CN"/>
              </w:rPr>
              <w:t>5</w:t>
            </w:r>
            <w:r>
              <w:rPr>
                <w:lang w:val="en-US"/>
              </w:rPr>
              <w:t>A-n</w:t>
            </w:r>
            <w:r>
              <w:rPr>
                <w:rFonts w:hint="eastAsia"/>
                <w:lang w:val="en-US" w:eastAsia="zh-CN"/>
              </w:rPr>
              <w:t>260</w:t>
            </w:r>
            <w:r>
              <w:rPr>
                <w:lang w:val="en-US"/>
              </w:rPr>
              <w:t>A</w:t>
            </w:r>
          </w:p>
        </w:tc>
        <w:tc>
          <w:tcPr>
            <w:tcW w:w="746" w:type="dxa"/>
            <w:vMerge w:val="restart"/>
            <w:tcBorders>
              <w:top w:val="single" w:sz="4" w:space="0" w:color="auto"/>
              <w:left w:val="single" w:sz="4" w:space="0" w:color="auto"/>
              <w:right w:val="single" w:sz="4" w:space="0" w:color="auto"/>
            </w:tcBorders>
            <w:vAlign w:val="center"/>
          </w:tcPr>
          <w:p w14:paraId="4C1578DC"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6ECA75F9"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681CBA6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128FA3C"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C149555"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CB1A6F0"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165DFC7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EABFCD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70F64C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499E14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E639F4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EE3569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27EB8B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2817C6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C8F5F07"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33D6BEF"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366261E1" w14:textId="77777777" w:rsidR="00243751" w:rsidRDefault="00E8609A">
            <w:pPr>
              <w:pStyle w:val="TAC"/>
              <w:keepNext w:val="0"/>
              <w:rPr>
                <w:lang w:val="en-US" w:eastAsia="zh-CN"/>
              </w:rPr>
            </w:pPr>
            <w:r>
              <w:rPr>
                <w:lang w:val="en-US" w:eastAsia="zh-CN"/>
              </w:rPr>
              <w:t>0</w:t>
            </w:r>
          </w:p>
        </w:tc>
      </w:tr>
      <w:tr w:rsidR="00243751" w14:paraId="4C5CA70D" w14:textId="77777777">
        <w:trPr>
          <w:trHeight w:val="125"/>
          <w:jc w:val="center"/>
        </w:trPr>
        <w:tc>
          <w:tcPr>
            <w:tcW w:w="1034" w:type="dxa"/>
            <w:vMerge/>
            <w:tcBorders>
              <w:left w:val="single" w:sz="4" w:space="0" w:color="auto"/>
              <w:right w:val="single" w:sz="4" w:space="0" w:color="auto"/>
            </w:tcBorders>
            <w:vAlign w:val="center"/>
          </w:tcPr>
          <w:p w14:paraId="149D8169"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97A6066"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66D11F4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FAA4BFF"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433267F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FCBC2D9"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FF07A7"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0D55F38"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54B2C11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8A719E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D9883E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F08695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0BD17C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145EE7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2DABF9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CF42A8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E10E818"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9A4B323"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3E793E6D" w14:textId="77777777" w:rsidR="00243751" w:rsidRDefault="00243751">
            <w:pPr>
              <w:pStyle w:val="TAC"/>
              <w:keepNext w:val="0"/>
              <w:rPr>
                <w:lang w:val="en-US" w:eastAsia="zh-CN"/>
              </w:rPr>
            </w:pPr>
          </w:p>
        </w:tc>
      </w:tr>
      <w:tr w:rsidR="00243751" w14:paraId="74C67A44" w14:textId="77777777">
        <w:trPr>
          <w:trHeight w:val="125"/>
          <w:jc w:val="center"/>
        </w:trPr>
        <w:tc>
          <w:tcPr>
            <w:tcW w:w="1034" w:type="dxa"/>
            <w:vMerge/>
            <w:tcBorders>
              <w:left w:val="single" w:sz="4" w:space="0" w:color="auto"/>
              <w:right w:val="single" w:sz="4" w:space="0" w:color="auto"/>
            </w:tcBorders>
            <w:vAlign w:val="center"/>
          </w:tcPr>
          <w:p w14:paraId="1981743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65346CF"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13D01FD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262F84A"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19DBFFA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7EBA28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5C6EE5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BB306A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E14111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2E0449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0B45FB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2C81FC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277252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FD819B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05E3F5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AB0D49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CD91CA4"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02CB3CA"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DFA4219" w14:textId="77777777" w:rsidR="00243751" w:rsidRDefault="00243751">
            <w:pPr>
              <w:pStyle w:val="TAC"/>
              <w:keepNext w:val="0"/>
              <w:rPr>
                <w:lang w:val="en-US" w:eastAsia="zh-CN"/>
              </w:rPr>
            </w:pPr>
          </w:p>
        </w:tc>
      </w:tr>
      <w:tr w:rsidR="00243751" w14:paraId="4054CC45" w14:textId="77777777">
        <w:trPr>
          <w:trHeight w:val="125"/>
          <w:jc w:val="center"/>
        </w:trPr>
        <w:tc>
          <w:tcPr>
            <w:tcW w:w="1034" w:type="dxa"/>
            <w:vMerge/>
            <w:tcBorders>
              <w:left w:val="single" w:sz="4" w:space="0" w:color="auto"/>
              <w:right w:val="single" w:sz="4" w:space="0" w:color="auto"/>
            </w:tcBorders>
            <w:vAlign w:val="center"/>
          </w:tcPr>
          <w:p w14:paraId="7D4D83F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1CC0E38"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2C4A4772" w14:textId="77777777" w:rsidR="00243751" w:rsidRDefault="00E8609A">
            <w:pPr>
              <w:pStyle w:val="TAC"/>
              <w:keepNext w:val="0"/>
              <w:rPr>
                <w:lang w:val="en-US" w:eastAsia="zh-CN"/>
              </w:rPr>
            </w:pPr>
            <w:r>
              <w:rPr>
                <w:rFonts w:hint="eastAsia"/>
                <w:lang w:val="en-US" w:eastAsia="zh-CN"/>
              </w:rPr>
              <w:t>n260</w:t>
            </w:r>
          </w:p>
        </w:tc>
        <w:tc>
          <w:tcPr>
            <w:tcW w:w="667" w:type="dxa"/>
            <w:tcBorders>
              <w:top w:val="single" w:sz="4" w:space="0" w:color="auto"/>
              <w:left w:val="single" w:sz="4" w:space="0" w:color="auto"/>
              <w:bottom w:val="single" w:sz="4" w:space="0" w:color="auto"/>
              <w:right w:val="single" w:sz="4" w:space="0" w:color="auto"/>
            </w:tcBorders>
            <w:vAlign w:val="center"/>
          </w:tcPr>
          <w:p w14:paraId="38A3B6BB" w14:textId="77777777" w:rsidR="00243751" w:rsidRDefault="00E8609A">
            <w:pPr>
              <w:pStyle w:val="TAC"/>
              <w:keepNext w:val="0"/>
              <w:rPr>
                <w:lang w:eastAsia="ja-JP"/>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7BA6075C"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B75560D"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F72ED7D"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70DBA2B"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34ABAA5C"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38B361BD"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4B97317"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6981149E"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00D462"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2E0650D"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25919F6E"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5E9E149A"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71894962" w14:textId="77777777" w:rsidR="00243751" w:rsidRDefault="00E8609A">
            <w:pPr>
              <w:pStyle w:val="TAC"/>
              <w:keepNext w:val="0"/>
              <w:rPr>
                <w:rFonts w:cs="Arial"/>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AD134F4"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06E95454" w14:textId="77777777" w:rsidR="00243751" w:rsidRDefault="00243751">
            <w:pPr>
              <w:pStyle w:val="TAC"/>
              <w:keepNext w:val="0"/>
              <w:rPr>
                <w:lang w:val="en-US" w:eastAsia="zh-CN"/>
              </w:rPr>
            </w:pPr>
          </w:p>
        </w:tc>
      </w:tr>
      <w:tr w:rsidR="00243751" w14:paraId="42603DAE"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102D3DEC"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32AD4BD2"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D427CE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ABE5394" w14:textId="77777777" w:rsidR="00243751" w:rsidRDefault="00E8609A">
            <w:pPr>
              <w:pStyle w:val="TAC"/>
              <w:keepNext w:val="0"/>
              <w:rPr>
                <w:lang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tcPr>
          <w:p w14:paraId="32992E4E"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9924280"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3B0DEC03"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2023FBD2"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tcPr>
          <w:p w14:paraId="1F805AC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A26E2E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0DA84C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A24216E"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72344B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F0FEC7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0EF2562"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517A1B7C"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547D39B0" w14:textId="77777777" w:rsidR="00243751" w:rsidRDefault="00E8609A">
            <w:pPr>
              <w:pStyle w:val="TAC"/>
              <w:keepNext w:val="0"/>
              <w:rPr>
                <w:rFonts w:cs="Arial"/>
                <w:lang w:val="sv-SE"/>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31B0661" w14:textId="77777777" w:rsidR="00243751" w:rsidRDefault="00E8609A">
            <w:pPr>
              <w:pStyle w:val="TAC"/>
              <w:keepNext w:val="0"/>
              <w:rPr>
                <w:rFonts w:cs="Arial"/>
                <w:lang w:val="sv-SE"/>
              </w:rPr>
            </w:pPr>
            <w:r>
              <w:rPr>
                <w:rFonts w:eastAsia="Yu Mincho"/>
              </w:rPr>
              <w:t>Yes</w:t>
            </w:r>
          </w:p>
        </w:tc>
        <w:tc>
          <w:tcPr>
            <w:tcW w:w="749" w:type="dxa"/>
            <w:vMerge/>
            <w:tcBorders>
              <w:left w:val="single" w:sz="4" w:space="0" w:color="auto"/>
              <w:bottom w:val="single" w:sz="4" w:space="0" w:color="auto"/>
              <w:right w:val="single" w:sz="4" w:space="0" w:color="auto"/>
            </w:tcBorders>
            <w:vAlign w:val="center"/>
          </w:tcPr>
          <w:p w14:paraId="1ED0913B" w14:textId="77777777" w:rsidR="00243751" w:rsidRDefault="00243751">
            <w:pPr>
              <w:pStyle w:val="TAC"/>
              <w:keepNext w:val="0"/>
              <w:rPr>
                <w:lang w:val="en-US" w:eastAsia="zh-CN"/>
              </w:rPr>
            </w:pPr>
          </w:p>
        </w:tc>
      </w:tr>
      <w:tr w:rsidR="00243751" w14:paraId="6B82BFB3"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012B0D5D" w14:textId="77777777" w:rsidR="00243751" w:rsidRDefault="00E8609A">
            <w:pPr>
              <w:pStyle w:val="TAC"/>
              <w:keepNext w:val="0"/>
              <w:rPr>
                <w:lang w:val="en-US"/>
              </w:rPr>
            </w:pPr>
            <w:r>
              <w:rPr>
                <w:lang w:val="en-US"/>
              </w:rPr>
              <w:t>CA_n</w:t>
            </w:r>
            <w:r>
              <w:rPr>
                <w:rFonts w:hint="eastAsia"/>
                <w:lang w:val="en-US" w:eastAsia="zh-CN"/>
              </w:rPr>
              <w:t>5</w:t>
            </w:r>
            <w:r>
              <w:rPr>
                <w:lang w:val="en-US"/>
              </w:rPr>
              <w:t>A-n</w:t>
            </w:r>
            <w:r>
              <w:rPr>
                <w:rFonts w:hint="eastAsia"/>
                <w:lang w:val="en-US" w:eastAsia="zh-CN"/>
              </w:rPr>
              <w:t>260(2</w:t>
            </w:r>
            <w:r>
              <w:rPr>
                <w:lang w:val="en-US"/>
              </w:rPr>
              <w:t>A</w:t>
            </w:r>
            <w:r>
              <w:rPr>
                <w:rFonts w:hint="eastAsia"/>
                <w:lang w:val="en-US" w:eastAsia="zh-CN"/>
              </w:rPr>
              <w:t>)</w:t>
            </w:r>
          </w:p>
        </w:tc>
        <w:tc>
          <w:tcPr>
            <w:tcW w:w="1034" w:type="dxa"/>
            <w:vMerge w:val="restart"/>
            <w:tcBorders>
              <w:top w:val="single" w:sz="4" w:space="0" w:color="auto"/>
              <w:left w:val="single" w:sz="4" w:space="0" w:color="auto"/>
              <w:right w:val="single" w:sz="4" w:space="0" w:color="auto"/>
            </w:tcBorders>
            <w:vAlign w:val="center"/>
          </w:tcPr>
          <w:p w14:paraId="6BAC5165" w14:textId="77777777" w:rsidR="00243751" w:rsidRDefault="00E8609A">
            <w:pPr>
              <w:pStyle w:val="TAC"/>
              <w:keepNext w:val="0"/>
              <w:rPr>
                <w:lang w:val="en-US"/>
              </w:rPr>
            </w:pPr>
            <w:r>
              <w:rPr>
                <w:lang w:val="en-US"/>
              </w:rPr>
              <w:t>CA_n</w:t>
            </w:r>
            <w:r>
              <w:rPr>
                <w:rFonts w:hint="eastAsia"/>
                <w:lang w:val="en-US" w:eastAsia="zh-CN"/>
              </w:rPr>
              <w:t>5</w:t>
            </w:r>
            <w:r>
              <w:rPr>
                <w:lang w:val="en-US"/>
              </w:rPr>
              <w:t>A-n</w:t>
            </w:r>
            <w:r>
              <w:rPr>
                <w:rFonts w:hint="eastAsia"/>
                <w:lang w:val="en-US" w:eastAsia="zh-CN"/>
              </w:rPr>
              <w:t>260</w:t>
            </w:r>
            <w:r>
              <w:rPr>
                <w:lang w:val="en-US"/>
              </w:rPr>
              <w:t>A</w:t>
            </w:r>
          </w:p>
        </w:tc>
        <w:tc>
          <w:tcPr>
            <w:tcW w:w="746" w:type="dxa"/>
            <w:vMerge w:val="restart"/>
            <w:tcBorders>
              <w:top w:val="single" w:sz="4" w:space="0" w:color="auto"/>
              <w:left w:val="single" w:sz="4" w:space="0" w:color="auto"/>
              <w:right w:val="single" w:sz="4" w:space="0" w:color="auto"/>
            </w:tcBorders>
            <w:vAlign w:val="center"/>
          </w:tcPr>
          <w:p w14:paraId="4CBB7AC4"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4F6185F2"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6B5C7F7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692B6F2"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5813D1A"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A11EA75"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7C5C667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FD2D20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5CFE30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34676D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148E48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473D62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AEB581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19FD7A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C210553"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9D60AF4"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536F2F9F" w14:textId="77777777" w:rsidR="00243751" w:rsidRDefault="00E8609A">
            <w:pPr>
              <w:pStyle w:val="TAC"/>
              <w:keepNext w:val="0"/>
              <w:rPr>
                <w:lang w:val="en-US" w:eastAsia="zh-CN"/>
              </w:rPr>
            </w:pPr>
            <w:r>
              <w:rPr>
                <w:lang w:val="en-US" w:eastAsia="zh-CN"/>
              </w:rPr>
              <w:t>0</w:t>
            </w:r>
          </w:p>
        </w:tc>
      </w:tr>
      <w:tr w:rsidR="00243751" w14:paraId="5B6A70C7" w14:textId="77777777">
        <w:trPr>
          <w:trHeight w:val="125"/>
          <w:jc w:val="center"/>
        </w:trPr>
        <w:tc>
          <w:tcPr>
            <w:tcW w:w="1034" w:type="dxa"/>
            <w:vMerge/>
            <w:tcBorders>
              <w:left w:val="single" w:sz="4" w:space="0" w:color="auto"/>
              <w:right w:val="single" w:sz="4" w:space="0" w:color="auto"/>
            </w:tcBorders>
            <w:vAlign w:val="center"/>
          </w:tcPr>
          <w:p w14:paraId="1201272C"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1488140"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65934BE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ED43DC7"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0F52D91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85FA42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829EAC7"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B209029"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3B4753C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A64EB4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CA3E12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601A2D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7D197E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EBD6BC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3DCC2F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72FE8A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3FE0D1C"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449EA54"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42AF555C" w14:textId="77777777" w:rsidR="00243751" w:rsidRDefault="00243751">
            <w:pPr>
              <w:pStyle w:val="TAC"/>
              <w:keepNext w:val="0"/>
              <w:rPr>
                <w:lang w:val="en-US" w:eastAsia="zh-CN"/>
              </w:rPr>
            </w:pPr>
          </w:p>
        </w:tc>
      </w:tr>
      <w:tr w:rsidR="00243751" w14:paraId="16B03B13" w14:textId="77777777">
        <w:trPr>
          <w:trHeight w:val="125"/>
          <w:jc w:val="center"/>
        </w:trPr>
        <w:tc>
          <w:tcPr>
            <w:tcW w:w="1034" w:type="dxa"/>
            <w:vMerge/>
            <w:tcBorders>
              <w:left w:val="single" w:sz="4" w:space="0" w:color="auto"/>
              <w:right w:val="single" w:sz="4" w:space="0" w:color="auto"/>
            </w:tcBorders>
            <w:vAlign w:val="center"/>
          </w:tcPr>
          <w:p w14:paraId="1D7571A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D9550E8"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244DB43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4068275"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18C7A75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E6C3AA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91213E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592172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08E05C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380BDB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CFB239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992543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DB4B5F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8B4A5B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546E63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BFA28B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6F7D2EF"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640359"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3E15615" w14:textId="77777777" w:rsidR="00243751" w:rsidRDefault="00243751">
            <w:pPr>
              <w:pStyle w:val="TAC"/>
              <w:keepNext w:val="0"/>
              <w:rPr>
                <w:lang w:val="en-US" w:eastAsia="zh-CN"/>
              </w:rPr>
            </w:pPr>
          </w:p>
        </w:tc>
      </w:tr>
      <w:tr w:rsidR="00243751" w14:paraId="002B8076" w14:textId="77777777">
        <w:trPr>
          <w:trHeight w:val="125"/>
          <w:jc w:val="center"/>
        </w:trPr>
        <w:tc>
          <w:tcPr>
            <w:tcW w:w="1034" w:type="dxa"/>
            <w:vMerge/>
            <w:tcBorders>
              <w:left w:val="single" w:sz="4" w:space="0" w:color="auto"/>
              <w:right w:val="single" w:sz="4" w:space="0" w:color="auto"/>
            </w:tcBorders>
            <w:vAlign w:val="center"/>
          </w:tcPr>
          <w:p w14:paraId="01D6FA68"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F512B98"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58022875" w14:textId="77777777" w:rsidR="00243751" w:rsidRDefault="00E8609A">
            <w:pPr>
              <w:pStyle w:val="TAC"/>
              <w:keepNext w:val="0"/>
              <w:rPr>
                <w:lang w:val="en-US" w:eastAsia="zh-CN"/>
              </w:rPr>
            </w:pPr>
            <w:r>
              <w:rPr>
                <w:rFonts w:hint="eastAsia"/>
                <w:lang w:val="en-US" w:eastAsia="zh-CN"/>
              </w:rPr>
              <w:t>n260</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65D6F0DC" w14:textId="77777777" w:rsidR="00243751" w:rsidRDefault="00E8609A">
            <w:pPr>
              <w:pStyle w:val="TAC"/>
              <w:keepNext w:val="0"/>
              <w:rPr>
                <w:rFonts w:cs="Arial"/>
              </w:rPr>
            </w:pPr>
            <w:r>
              <w:rPr>
                <w:rFonts w:cs="Arial"/>
                <w:lang w:val="en-US" w:eastAsia="ja-JP"/>
              </w:rPr>
              <w:t>See CA_n2</w:t>
            </w:r>
            <w:r>
              <w:rPr>
                <w:rFonts w:cs="Arial" w:hint="eastAsia"/>
                <w:lang w:val="en-US" w:eastAsia="zh-CN"/>
              </w:rPr>
              <w:t>60(2A)</w:t>
            </w:r>
            <w:r>
              <w:rPr>
                <w:rFonts w:cs="Arial"/>
                <w:lang w:val="en-US" w:eastAsia="ja-JP"/>
              </w:rPr>
              <w:t xml:space="preserve"> in Table 5.5A</w:t>
            </w:r>
            <w:r>
              <w:rPr>
                <w:rFonts w:cs="Arial" w:hint="eastAsia"/>
                <w:lang w:val="en-US" w:eastAsia="zh-CN"/>
              </w:rPr>
              <w:t>.2</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01E31865" w14:textId="77777777" w:rsidR="00243751" w:rsidRDefault="00243751">
            <w:pPr>
              <w:pStyle w:val="TAC"/>
              <w:keepNext w:val="0"/>
              <w:rPr>
                <w:lang w:val="en-US" w:eastAsia="zh-CN"/>
              </w:rPr>
            </w:pPr>
          </w:p>
        </w:tc>
      </w:tr>
      <w:tr w:rsidR="00243751" w14:paraId="489890D4"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1FEBD0F7"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260(3</w:t>
            </w:r>
            <w:r>
              <w:rPr>
                <w:rFonts w:cs="Arial"/>
                <w:lang w:val="en-US"/>
              </w:rPr>
              <w:t>A</w:t>
            </w:r>
            <w:r>
              <w:rPr>
                <w:rFonts w:cs="Arial"/>
                <w:lang w:val="en-US" w:eastAsia="zh-CN"/>
              </w:rPr>
              <w:t>)</w:t>
            </w:r>
          </w:p>
        </w:tc>
        <w:tc>
          <w:tcPr>
            <w:tcW w:w="1034" w:type="dxa"/>
            <w:vMerge w:val="restart"/>
            <w:tcBorders>
              <w:top w:val="single" w:sz="4" w:space="0" w:color="auto"/>
              <w:left w:val="single" w:sz="4" w:space="0" w:color="auto"/>
              <w:right w:val="single" w:sz="4" w:space="0" w:color="auto"/>
            </w:tcBorders>
            <w:vAlign w:val="center"/>
          </w:tcPr>
          <w:p w14:paraId="34BC50A5"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260</w:t>
            </w:r>
            <w:r>
              <w:rPr>
                <w:rFonts w:cs="Arial"/>
                <w:lang w:val="en-US"/>
              </w:rPr>
              <w:t>A</w:t>
            </w:r>
          </w:p>
        </w:tc>
        <w:tc>
          <w:tcPr>
            <w:tcW w:w="746" w:type="dxa"/>
            <w:vMerge w:val="restart"/>
            <w:tcBorders>
              <w:top w:val="single" w:sz="4" w:space="0" w:color="auto"/>
              <w:left w:val="single" w:sz="4" w:space="0" w:color="auto"/>
              <w:right w:val="single" w:sz="4" w:space="0" w:color="auto"/>
            </w:tcBorders>
            <w:vAlign w:val="center"/>
          </w:tcPr>
          <w:p w14:paraId="376E8702"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263E32FE"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3B36F6E4"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AA60A5"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14A6F4A"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F9C191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527B4B7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F0AF26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202B2B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C8EC0A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B821DB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9BAB4F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ABC7BF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BED44B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87310D3"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1596CC1"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0EAE1CEE" w14:textId="77777777" w:rsidR="00243751" w:rsidRDefault="00E8609A">
            <w:pPr>
              <w:pStyle w:val="TAC"/>
              <w:keepNext w:val="0"/>
              <w:rPr>
                <w:lang w:val="en-US" w:eastAsia="zh-CN"/>
              </w:rPr>
            </w:pPr>
            <w:r>
              <w:rPr>
                <w:lang w:val="en-US" w:eastAsia="zh-CN"/>
              </w:rPr>
              <w:t>0</w:t>
            </w:r>
          </w:p>
        </w:tc>
      </w:tr>
      <w:tr w:rsidR="00243751" w14:paraId="1D4E7FC8" w14:textId="77777777">
        <w:trPr>
          <w:trHeight w:val="125"/>
          <w:jc w:val="center"/>
        </w:trPr>
        <w:tc>
          <w:tcPr>
            <w:tcW w:w="1034" w:type="dxa"/>
            <w:vMerge/>
            <w:tcBorders>
              <w:left w:val="single" w:sz="4" w:space="0" w:color="auto"/>
              <w:right w:val="single" w:sz="4" w:space="0" w:color="auto"/>
            </w:tcBorders>
            <w:vAlign w:val="center"/>
          </w:tcPr>
          <w:p w14:paraId="1FF901F7"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ECD1841"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D283FF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C29E195"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4DBFF39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7F08EE4"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2A6B305"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02E99C4"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66CDAA9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B16AAD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FA4CC3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03BA9E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BF2052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EBC2A7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3B50E5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3F3D88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CC774DD"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ADAFB62"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DEAA1D0" w14:textId="77777777" w:rsidR="00243751" w:rsidRDefault="00243751">
            <w:pPr>
              <w:pStyle w:val="TAC"/>
              <w:keepNext w:val="0"/>
              <w:rPr>
                <w:lang w:val="en-US" w:eastAsia="zh-CN"/>
              </w:rPr>
            </w:pPr>
          </w:p>
        </w:tc>
      </w:tr>
      <w:tr w:rsidR="00243751" w14:paraId="209D1558" w14:textId="77777777">
        <w:trPr>
          <w:trHeight w:val="125"/>
          <w:jc w:val="center"/>
        </w:trPr>
        <w:tc>
          <w:tcPr>
            <w:tcW w:w="1034" w:type="dxa"/>
            <w:vMerge/>
            <w:tcBorders>
              <w:left w:val="single" w:sz="4" w:space="0" w:color="auto"/>
              <w:right w:val="single" w:sz="4" w:space="0" w:color="auto"/>
            </w:tcBorders>
            <w:vAlign w:val="center"/>
          </w:tcPr>
          <w:p w14:paraId="6788DF9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8F78093"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1A0C488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446C3DF"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09D52CA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21E2EE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AFA048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48D444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A81345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9C160D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AAE032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0BB0B1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2A44B3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3E748B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ADC667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454F8D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ADA4C3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3AB5944"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5F8C3368" w14:textId="77777777" w:rsidR="00243751" w:rsidRDefault="00243751">
            <w:pPr>
              <w:pStyle w:val="TAC"/>
              <w:keepNext w:val="0"/>
              <w:rPr>
                <w:lang w:val="en-US" w:eastAsia="zh-CN"/>
              </w:rPr>
            </w:pPr>
          </w:p>
        </w:tc>
      </w:tr>
      <w:tr w:rsidR="00243751" w14:paraId="575F0D19" w14:textId="77777777">
        <w:trPr>
          <w:trHeight w:val="125"/>
          <w:jc w:val="center"/>
        </w:trPr>
        <w:tc>
          <w:tcPr>
            <w:tcW w:w="1034" w:type="dxa"/>
            <w:vMerge/>
            <w:tcBorders>
              <w:left w:val="single" w:sz="4" w:space="0" w:color="auto"/>
              <w:right w:val="single" w:sz="4" w:space="0" w:color="auto"/>
            </w:tcBorders>
            <w:vAlign w:val="center"/>
          </w:tcPr>
          <w:p w14:paraId="45488E69"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B8C29E4"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1B2FB7D8" w14:textId="77777777" w:rsidR="00243751" w:rsidRDefault="00E8609A">
            <w:pPr>
              <w:pStyle w:val="TAC"/>
              <w:keepNext w:val="0"/>
              <w:rPr>
                <w:lang w:val="en-US" w:eastAsia="zh-CN"/>
              </w:rPr>
            </w:pPr>
            <w:r>
              <w:rPr>
                <w:rFonts w:hint="eastAsia"/>
                <w:lang w:val="en-US" w:eastAsia="zh-CN"/>
              </w:rPr>
              <w:t>n260</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10AC8CCC" w14:textId="77777777" w:rsidR="00243751" w:rsidRDefault="00E8609A">
            <w:pPr>
              <w:pStyle w:val="TAC"/>
              <w:keepNext w:val="0"/>
              <w:rPr>
                <w:rFonts w:cs="Arial"/>
              </w:rPr>
            </w:pPr>
            <w:r>
              <w:rPr>
                <w:rFonts w:cs="Arial"/>
                <w:lang w:val="en-US" w:eastAsia="ja-JP"/>
              </w:rPr>
              <w:t>See CA_n2</w:t>
            </w:r>
            <w:r>
              <w:rPr>
                <w:rFonts w:cs="Arial" w:hint="eastAsia"/>
                <w:lang w:val="en-US" w:eastAsia="zh-CN"/>
              </w:rPr>
              <w:t>60(3A)</w:t>
            </w:r>
            <w:r>
              <w:rPr>
                <w:rFonts w:cs="Arial"/>
                <w:lang w:val="en-US" w:eastAsia="ja-JP"/>
              </w:rPr>
              <w:t xml:space="preserve"> in Table 5.5A</w:t>
            </w:r>
            <w:r>
              <w:rPr>
                <w:rFonts w:cs="Arial" w:hint="eastAsia"/>
                <w:lang w:val="en-US" w:eastAsia="zh-CN"/>
              </w:rPr>
              <w:t>.2</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46A231D8" w14:textId="77777777" w:rsidR="00243751" w:rsidRDefault="00243751">
            <w:pPr>
              <w:pStyle w:val="TAC"/>
              <w:keepNext w:val="0"/>
              <w:rPr>
                <w:lang w:val="en-US" w:eastAsia="zh-CN"/>
              </w:rPr>
            </w:pPr>
          </w:p>
        </w:tc>
      </w:tr>
      <w:tr w:rsidR="00243751" w14:paraId="5CA07D6A"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74866BEB"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260(4</w:t>
            </w:r>
            <w:r>
              <w:rPr>
                <w:rFonts w:cs="Arial"/>
                <w:lang w:val="en-US"/>
              </w:rPr>
              <w:t>A</w:t>
            </w:r>
            <w:r>
              <w:rPr>
                <w:rFonts w:cs="Arial"/>
                <w:lang w:val="en-US" w:eastAsia="zh-CN"/>
              </w:rPr>
              <w:t>)</w:t>
            </w:r>
          </w:p>
        </w:tc>
        <w:tc>
          <w:tcPr>
            <w:tcW w:w="1034" w:type="dxa"/>
            <w:vMerge w:val="restart"/>
            <w:tcBorders>
              <w:top w:val="single" w:sz="4" w:space="0" w:color="auto"/>
              <w:left w:val="single" w:sz="4" w:space="0" w:color="auto"/>
              <w:right w:val="single" w:sz="4" w:space="0" w:color="auto"/>
            </w:tcBorders>
            <w:vAlign w:val="center"/>
          </w:tcPr>
          <w:p w14:paraId="63E70F87"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260</w:t>
            </w:r>
            <w:r>
              <w:rPr>
                <w:rFonts w:cs="Arial"/>
                <w:lang w:val="en-US"/>
              </w:rPr>
              <w:t>A</w:t>
            </w:r>
          </w:p>
        </w:tc>
        <w:tc>
          <w:tcPr>
            <w:tcW w:w="746" w:type="dxa"/>
            <w:vMerge w:val="restart"/>
            <w:tcBorders>
              <w:top w:val="single" w:sz="4" w:space="0" w:color="auto"/>
              <w:left w:val="single" w:sz="4" w:space="0" w:color="auto"/>
              <w:right w:val="single" w:sz="4" w:space="0" w:color="auto"/>
            </w:tcBorders>
            <w:vAlign w:val="center"/>
          </w:tcPr>
          <w:p w14:paraId="324BA34F"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1AC4CB71"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0ABD7B4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2301D3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ADE1542"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4E260F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1BAFA5D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C7A4AC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A94739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C22340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732CCC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2E6DF3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E0DEA4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6E10FD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3297C7A"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9993832"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060DDB3E" w14:textId="77777777" w:rsidR="00243751" w:rsidRDefault="00E8609A">
            <w:pPr>
              <w:pStyle w:val="TAC"/>
              <w:keepNext w:val="0"/>
              <w:rPr>
                <w:lang w:val="en-US" w:eastAsia="zh-CN"/>
              </w:rPr>
            </w:pPr>
            <w:r>
              <w:rPr>
                <w:lang w:val="en-US" w:eastAsia="zh-CN"/>
              </w:rPr>
              <w:t>0</w:t>
            </w:r>
          </w:p>
        </w:tc>
      </w:tr>
      <w:tr w:rsidR="00243751" w14:paraId="06AF1D91" w14:textId="77777777">
        <w:trPr>
          <w:trHeight w:val="125"/>
          <w:jc w:val="center"/>
        </w:trPr>
        <w:tc>
          <w:tcPr>
            <w:tcW w:w="1034" w:type="dxa"/>
            <w:vMerge/>
            <w:tcBorders>
              <w:left w:val="single" w:sz="4" w:space="0" w:color="auto"/>
              <w:right w:val="single" w:sz="4" w:space="0" w:color="auto"/>
            </w:tcBorders>
            <w:vAlign w:val="center"/>
          </w:tcPr>
          <w:p w14:paraId="13F8259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1C6389E"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1C76D26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5736EF3"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0874217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A34AD1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1E23E68"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F80BB79"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68A50AC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E9BE59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DC29AA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DB3F49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BBB7C0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293033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CEE746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2F441C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F8D19A8"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31E271C"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76CF3848" w14:textId="77777777" w:rsidR="00243751" w:rsidRDefault="00243751">
            <w:pPr>
              <w:pStyle w:val="TAC"/>
              <w:keepNext w:val="0"/>
              <w:rPr>
                <w:lang w:val="en-US" w:eastAsia="zh-CN"/>
              </w:rPr>
            </w:pPr>
          </w:p>
        </w:tc>
      </w:tr>
      <w:tr w:rsidR="00243751" w14:paraId="5CC2E997" w14:textId="77777777">
        <w:trPr>
          <w:trHeight w:val="125"/>
          <w:jc w:val="center"/>
        </w:trPr>
        <w:tc>
          <w:tcPr>
            <w:tcW w:w="1034" w:type="dxa"/>
            <w:vMerge/>
            <w:tcBorders>
              <w:left w:val="single" w:sz="4" w:space="0" w:color="auto"/>
              <w:right w:val="single" w:sz="4" w:space="0" w:color="auto"/>
            </w:tcBorders>
            <w:vAlign w:val="center"/>
          </w:tcPr>
          <w:p w14:paraId="070DFD7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EC0D9FA"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0777245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0B8D866"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4E52718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BDA5C4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311F37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2B7065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27BCC3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25731A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6199AC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F54AC5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E63BDB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373412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798075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E5E134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A159A7A"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9D40986"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767E0CED" w14:textId="77777777" w:rsidR="00243751" w:rsidRDefault="00243751">
            <w:pPr>
              <w:pStyle w:val="TAC"/>
              <w:keepNext w:val="0"/>
              <w:rPr>
                <w:lang w:val="en-US" w:eastAsia="zh-CN"/>
              </w:rPr>
            </w:pPr>
          </w:p>
        </w:tc>
      </w:tr>
      <w:tr w:rsidR="00243751" w14:paraId="5B8DD5D3" w14:textId="77777777">
        <w:trPr>
          <w:trHeight w:val="125"/>
          <w:jc w:val="center"/>
        </w:trPr>
        <w:tc>
          <w:tcPr>
            <w:tcW w:w="1034" w:type="dxa"/>
            <w:vMerge/>
            <w:tcBorders>
              <w:left w:val="single" w:sz="4" w:space="0" w:color="auto"/>
              <w:right w:val="single" w:sz="4" w:space="0" w:color="auto"/>
            </w:tcBorders>
            <w:vAlign w:val="center"/>
          </w:tcPr>
          <w:p w14:paraId="3C882BAF"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F00ACA5"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67EC0823" w14:textId="77777777" w:rsidR="00243751" w:rsidRDefault="00E8609A">
            <w:pPr>
              <w:pStyle w:val="TAC"/>
              <w:keepNext w:val="0"/>
              <w:rPr>
                <w:lang w:val="en-US" w:eastAsia="zh-CN"/>
              </w:rPr>
            </w:pPr>
            <w:r>
              <w:rPr>
                <w:rFonts w:hint="eastAsia"/>
                <w:lang w:val="en-US" w:eastAsia="zh-CN"/>
              </w:rPr>
              <w:t>n260</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65010A84" w14:textId="77777777" w:rsidR="00243751" w:rsidRDefault="00E8609A">
            <w:pPr>
              <w:pStyle w:val="TAC"/>
              <w:keepNext w:val="0"/>
              <w:rPr>
                <w:rFonts w:cs="Arial"/>
              </w:rPr>
            </w:pPr>
            <w:r>
              <w:rPr>
                <w:rFonts w:cs="Arial"/>
                <w:lang w:val="en-US" w:eastAsia="ja-JP"/>
              </w:rPr>
              <w:t>See CA_n2</w:t>
            </w:r>
            <w:r>
              <w:rPr>
                <w:rFonts w:cs="Arial" w:hint="eastAsia"/>
                <w:lang w:val="en-US" w:eastAsia="zh-CN"/>
              </w:rPr>
              <w:t>60(4A)</w:t>
            </w:r>
            <w:r>
              <w:rPr>
                <w:rFonts w:cs="Arial"/>
                <w:lang w:val="en-US" w:eastAsia="ja-JP"/>
              </w:rPr>
              <w:t xml:space="preserve"> in Table 5.5A</w:t>
            </w:r>
            <w:r>
              <w:rPr>
                <w:rFonts w:cs="Arial" w:hint="eastAsia"/>
                <w:lang w:val="en-US" w:eastAsia="zh-CN"/>
              </w:rPr>
              <w:t>.2</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73FD680E" w14:textId="77777777" w:rsidR="00243751" w:rsidRDefault="00243751">
            <w:pPr>
              <w:pStyle w:val="TAC"/>
              <w:keepNext w:val="0"/>
              <w:rPr>
                <w:lang w:val="en-US" w:eastAsia="zh-CN"/>
              </w:rPr>
            </w:pPr>
          </w:p>
        </w:tc>
      </w:tr>
      <w:tr w:rsidR="00243751" w14:paraId="4AA22697"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6B50D97D"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260(5</w:t>
            </w:r>
            <w:r>
              <w:rPr>
                <w:rFonts w:cs="Arial"/>
                <w:lang w:val="en-US"/>
              </w:rPr>
              <w:t>A</w:t>
            </w:r>
            <w:r>
              <w:rPr>
                <w:rFonts w:cs="Arial"/>
                <w:lang w:val="en-US" w:eastAsia="zh-CN"/>
              </w:rPr>
              <w:t>)</w:t>
            </w:r>
          </w:p>
        </w:tc>
        <w:tc>
          <w:tcPr>
            <w:tcW w:w="1034" w:type="dxa"/>
            <w:vMerge w:val="restart"/>
            <w:tcBorders>
              <w:top w:val="single" w:sz="4" w:space="0" w:color="auto"/>
              <w:left w:val="single" w:sz="4" w:space="0" w:color="auto"/>
              <w:right w:val="single" w:sz="4" w:space="0" w:color="auto"/>
            </w:tcBorders>
            <w:vAlign w:val="center"/>
          </w:tcPr>
          <w:p w14:paraId="17B48873" w14:textId="77777777" w:rsidR="00243751" w:rsidRDefault="00E8609A">
            <w:pPr>
              <w:keepNext/>
              <w:keepLines/>
              <w:spacing w:after="0"/>
              <w:jc w:val="center"/>
              <w:rPr>
                <w:rFonts w:ascii="Arial" w:hAnsi="Arial" w:cs="Arial"/>
                <w:sz w:val="18"/>
                <w:szCs w:val="18"/>
                <w:lang w:eastAsia="ja-JP"/>
              </w:rPr>
            </w:pPr>
            <w:r>
              <w:rPr>
                <w:rFonts w:ascii="Arial" w:hAnsi="Arial" w:cs="Arial"/>
                <w:sz w:val="18"/>
                <w:szCs w:val="18"/>
                <w:lang w:eastAsia="ja-JP"/>
              </w:rPr>
              <w:t>CA_n5A-n260A</w:t>
            </w:r>
          </w:p>
          <w:p w14:paraId="03E356F5"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438BAACD"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60246458"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6F2A770E"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B26544A"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7C6CA2"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8603CD8"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1F0B1AF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815356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0AE0CC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02C104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578FDD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DAEBB4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352958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23EA7D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8B8E5F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85B749F"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7795D891" w14:textId="77777777" w:rsidR="00243751" w:rsidRDefault="00E8609A">
            <w:pPr>
              <w:pStyle w:val="TAC"/>
              <w:keepNext w:val="0"/>
              <w:rPr>
                <w:lang w:val="en-US" w:eastAsia="zh-CN"/>
              </w:rPr>
            </w:pPr>
            <w:r>
              <w:rPr>
                <w:lang w:val="en-US" w:eastAsia="zh-CN"/>
              </w:rPr>
              <w:t>0</w:t>
            </w:r>
          </w:p>
        </w:tc>
      </w:tr>
      <w:tr w:rsidR="00243751" w14:paraId="01A368B1" w14:textId="77777777">
        <w:trPr>
          <w:trHeight w:val="125"/>
          <w:jc w:val="center"/>
        </w:trPr>
        <w:tc>
          <w:tcPr>
            <w:tcW w:w="1034" w:type="dxa"/>
            <w:vMerge/>
            <w:tcBorders>
              <w:left w:val="single" w:sz="4" w:space="0" w:color="auto"/>
              <w:right w:val="single" w:sz="4" w:space="0" w:color="auto"/>
            </w:tcBorders>
            <w:vAlign w:val="center"/>
          </w:tcPr>
          <w:p w14:paraId="49AF48B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484A656"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FEE0AA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A1AB713"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6DEE460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900F9DE"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57EA192"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095BC5"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7012667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CF1AB2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E402C1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EE96E2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C331C7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FD8D74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CC79FE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14E23F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DC71D76"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AC22A95"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45E8737D" w14:textId="77777777" w:rsidR="00243751" w:rsidRDefault="00243751">
            <w:pPr>
              <w:pStyle w:val="TAC"/>
              <w:keepNext w:val="0"/>
              <w:rPr>
                <w:lang w:val="en-US" w:eastAsia="zh-CN"/>
              </w:rPr>
            </w:pPr>
          </w:p>
        </w:tc>
      </w:tr>
      <w:tr w:rsidR="00243751" w14:paraId="3741A3D9" w14:textId="77777777">
        <w:trPr>
          <w:trHeight w:val="125"/>
          <w:jc w:val="center"/>
        </w:trPr>
        <w:tc>
          <w:tcPr>
            <w:tcW w:w="1034" w:type="dxa"/>
            <w:vMerge/>
            <w:tcBorders>
              <w:left w:val="single" w:sz="4" w:space="0" w:color="auto"/>
              <w:right w:val="single" w:sz="4" w:space="0" w:color="auto"/>
            </w:tcBorders>
            <w:vAlign w:val="center"/>
          </w:tcPr>
          <w:p w14:paraId="74F3FF7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F9BE4F9"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2AAC162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6D99228"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03C8DBC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BA4339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55B061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0054D9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67F4EC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CFE4B2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29745E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0629F0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27C2BD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0AA651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3F6087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0AF8B8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988B334"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4FA0B6"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5D5699F" w14:textId="77777777" w:rsidR="00243751" w:rsidRDefault="00243751">
            <w:pPr>
              <w:pStyle w:val="TAC"/>
              <w:keepNext w:val="0"/>
              <w:rPr>
                <w:lang w:val="en-US" w:eastAsia="zh-CN"/>
              </w:rPr>
            </w:pPr>
          </w:p>
        </w:tc>
      </w:tr>
      <w:tr w:rsidR="00243751" w14:paraId="2F17A91C" w14:textId="77777777">
        <w:trPr>
          <w:trHeight w:val="125"/>
          <w:jc w:val="center"/>
        </w:trPr>
        <w:tc>
          <w:tcPr>
            <w:tcW w:w="1034" w:type="dxa"/>
            <w:vMerge/>
            <w:tcBorders>
              <w:left w:val="single" w:sz="4" w:space="0" w:color="auto"/>
              <w:right w:val="single" w:sz="4" w:space="0" w:color="auto"/>
            </w:tcBorders>
            <w:vAlign w:val="center"/>
          </w:tcPr>
          <w:p w14:paraId="6C37805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8427E04"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19E92A29" w14:textId="77777777" w:rsidR="00243751" w:rsidRDefault="00E8609A">
            <w:pPr>
              <w:pStyle w:val="TAC"/>
              <w:keepNext w:val="0"/>
              <w:rPr>
                <w:lang w:val="en-US" w:eastAsia="zh-CN"/>
              </w:rPr>
            </w:pPr>
            <w:r>
              <w:rPr>
                <w:rFonts w:hint="eastAsia"/>
                <w:lang w:val="en-US" w:eastAsia="zh-CN"/>
              </w:rPr>
              <w:t>n260</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21031E0B" w14:textId="77777777" w:rsidR="00243751" w:rsidRDefault="00E8609A">
            <w:pPr>
              <w:pStyle w:val="TAC"/>
              <w:keepNext w:val="0"/>
              <w:rPr>
                <w:rFonts w:cs="Arial"/>
              </w:rPr>
            </w:pPr>
            <w:r>
              <w:rPr>
                <w:rFonts w:cs="Arial"/>
                <w:lang w:val="en-US" w:eastAsia="ja-JP"/>
              </w:rPr>
              <w:t>See CA_n2</w:t>
            </w:r>
            <w:r>
              <w:rPr>
                <w:rFonts w:cs="Arial"/>
                <w:lang w:val="en-US" w:eastAsia="zh-CN"/>
              </w:rPr>
              <w:t>60(5A)</w:t>
            </w:r>
            <w:r>
              <w:rPr>
                <w:rFonts w:cs="Arial"/>
                <w:lang w:val="en-US" w:eastAsia="ja-JP"/>
              </w:rPr>
              <w:t xml:space="preserve"> in Table 5.5A</w:t>
            </w:r>
            <w:r>
              <w:rPr>
                <w:rFonts w:cs="Arial" w:hint="eastAsia"/>
                <w:lang w:val="en-US" w:eastAsia="zh-CN"/>
              </w:rPr>
              <w:t>.2</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0FA459DA" w14:textId="77777777" w:rsidR="00243751" w:rsidRDefault="00243751">
            <w:pPr>
              <w:pStyle w:val="TAC"/>
              <w:keepNext w:val="0"/>
              <w:rPr>
                <w:lang w:val="en-US" w:eastAsia="zh-CN"/>
              </w:rPr>
            </w:pPr>
          </w:p>
        </w:tc>
      </w:tr>
      <w:tr w:rsidR="00243751" w14:paraId="60E7EDB0"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39BF5164"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260(6</w:t>
            </w:r>
            <w:r>
              <w:rPr>
                <w:rFonts w:cs="Arial"/>
                <w:lang w:val="en-US"/>
              </w:rPr>
              <w:t>A</w:t>
            </w:r>
            <w:r>
              <w:rPr>
                <w:rFonts w:cs="Arial"/>
                <w:lang w:val="en-US" w:eastAsia="zh-CN"/>
              </w:rPr>
              <w:t>)</w:t>
            </w:r>
          </w:p>
        </w:tc>
        <w:tc>
          <w:tcPr>
            <w:tcW w:w="1034" w:type="dxa"/>
            <w:vMerge w:val="restart"/>
            <w:tcBorders>
              <w:top w:val="single" w:sz="4" w:space="0" w:color="auto"/>
              <w:left w:val="single" w:sz="4" w:space="0" w:color="auto"/>
              <w:right w:val="single" w:sz="4" w:space="0" w:color="auto"/>
            </w:tcBorders>
            <w:vAlign w:val="center"/>
          </w:tcPr>
          <w:p w14:paraId="7BA24855"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260</w:t>
            </w:r>
            <w:r>
              <w:rPr>
                <w:rFonts w:cs="Arial"/>
                <w:lang w:val="en-US"/>
              </w:rPr>
              <w:t>A</w:t>
            </w:r>
          </w:p>
        </w:tc>
        <w:tc>
          <w:tcPr>
            <w:tcW w:w="746" w:type="dxa"/>
            <w:vMerge w:val="restart"/>
            <w:tcBorders>
              <w:top w:val="single" w:sz="4" w:space="0" w:color="auto"/>
              <w:left w:val="single" w:sz="4" w:space="0" w:color="auto"/>
              <w:right w:val="single" w:sz="4" w:space="0" w:color="auto"/>
            </w:tcBorders>
            <w:vAlign w:val="center"/>
          </w:tcPr>
          <w:p w14:paraId="1BBDF15F"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60E1932A"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48D7A14D"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353E828"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FE1090"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1CE2978"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0D19D38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2D4FAD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FA7322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C3B5F7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CCAA15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49C4E2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B6F66A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BC1831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9CDBC5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4BFA3BD"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46F9315F" w14:textId="77777777" w:rsidR="00243751" w:rsidRDefault="00E8609A">
            <w:pPr>
              <w:pStyle w:val="TAC"/>
              <w:keepNext w:val="0"/>
              <w:rPr>
                <w:lang w:val="en-US" w:eastAsia="zh-CN"/>
              </w:rPr>
            </w:pPr>
            <w:r>
              <w:rPr>
                <w:lang w:val="en-US" w:eastAsia="zh-CN"/>
              </w:rPr>
              <w:t>0</w:t>
            </w:r>
          </w:p>
        </w:tc>
      </w:tr>
      <w:tr w:rsidR="00243751" w14:paraId="56C374F0" w14:textId="77777777">
        <w:trPr>
          <w:trHeight w:val="125"/>
          <w:jc w:val="center"/>
        </w:trPr>
        <w:tc>
          <w:tcPr>
            <w:tcW w:w="1034" w:type="dxa"/>
            <w:vMerge/>
            <w:tcBorders>
              <w:left w:val="single" w:sz="4" w:space="0" w:color="auto"/>
              <w:right w:val="single" w:sz="4" w:space="0" w:color="auto"/>
            </w:tcBorders>
            <w:vAlign w:val="center"/>
          </w:tcPr>
          <w:p w14:paraId="3C96738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2DA9572"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6A4385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5123A3F"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4751582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6AFC522"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02A7194"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7543EDE"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65FC871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3D853C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D12D6E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6CA4A8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99B1B1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E6B956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04F6BE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1EB74E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0EFAE2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5F93B9D"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0570E30F" w14:textId="77777777" w:rsidR="00243751" w:rsidRDefault="00243751">
            <w:pPr>
              <w:pStyle w:val="TAC"/>
              <w:keepNext w:val="0"/>
              <w:rPr>
                <w:lang w:val="en-US" w:eastAsia="zh-CN"/>
              </w:rPr>
            </w:pPr>
          </w:p>
        </w:tc>
      </w:tr>
      <w:tr w:rsidR="00243751" w14:paraId="3C8AB6E6" w14:textId="77777777">
        <w:trPr>
          <w:trHeight w:val="125"/>
          <w:jc w:val="center"/>
        </w:trPr>
        <w:tc>
          <w:tcPr>
            <w:tcW w:w="1034" w:type="dxa"/>
            <w:vMerge/>
            <w:tcBorders>
              <w:left w:val="single" w:sz="4" w:space="0" w:color="auto"/>
              <w:right w:val="single" w:sz="4" w:space="0" w:color="auto"/>
            </w:tcBorders>
            <w:vAlign w:val="center"/>
          </w:tcPr>
          <w:p w14:paraId="236A07C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5B87EE2"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01E8830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FF7CF6E"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70DD7CA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C045E1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E9AC4E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2812B2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060A74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6FED05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88ABF1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DD1C56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38DBC8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F8774C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A97739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F3A79B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15D3A9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09DF1DA"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6653EBD2" w14:textId="77777777" w:rsidR="00243751" w:rsidRDefault="00243751">
            <w:pPr>
              <w:pStyle w:val="TAC"/>
              <w:keepNext w:val="0"/>
              <w:rPr>
                <w:lang w:val="en-US" w:eastAsia="zh-CN"/>
              </w:rPr>
            </w:pPr>
          </w:p>
        </w:tc>
      </w:tr>
      <w:tr w:rsidR="00243751" w14:paraId="1CABF05D" w14:textId="77777777">
        <w:trPr>
          <w:trHeight w:val="125"/>
          <w:jc w:val="center"/>
        </w:trPr>
        <w:tc>
          <w:tcPr>
            <w:tcW w:w="1034" w:type="dxa"/>
            <w:vMerge/>
            <w:tcBorders>
              <w:left w:val="single" w:sz="4" w:space="0" w:color="auto"/>
              <w:right w:val="single" w:sz="4" w:space="0" w:color="auto"/>
            </w:tcBorders>
            <w:vAlign w:val="center"/>
          </w:tcPr>
          <w:p w14:paraId="309766B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B4BD65E"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676B98DB" w14:textId="77777777" w:rsidR="00243751" w:rsidRDefault="00E8609A">
            <w:pPr>
              <w:pStyle w:val="TAC"/>
              <w:keepNext w:val="0"/>
              <w:rPr>
                <w:lang w:val="en-US" w:eastAsia="zh-CN"/>
              </w:rPr>
            </w:pPr>
            <w:r>
              <w:rPr>
                <w:rFonts w:hint="eastAsia"/>
                <w:lang w:val="en-US" w:eastAsia="zh-CN"/>
              </w:rPr>
              <w:t>n260</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25D3F90E" w14:textId="77777777" w:rsidR="00243751" w:rsidRDefault="00E8609A">
            <w:pPr>
              <w:pStyle w:val="TAC"/>
              <w:keepNext w:val="0"/>
              <w:rPr>
                <w:rFonts w:cs="Arial"/>
              </w:rPr>
            </w:pPr>
            <w:r>
              <w:rPr>
                <w:rFonts w:cs="Arial"/>
                <w:lang w:val="en-US" w:eastAsia="ja-JP"/>
              </w:rPr>
              <w:t>See CA_n2</w:t>
            </w:r>
            <w:r>
              <w:rPr>
                <w:rFonts w:cs="Arial"/>
                <w:lang w:val="en-US" w:eastAsia="zh-CN"/>
              </w:rPr>
              <w:t>60(6A)</w:t>
            </w:r>
            <w:r>
              <w:rPr>
                <w:rFonts w:cs="Arial"/>
                <w:lang w:val="en-US" w:eastAsia="ja-JP"/>
              </w:rPr>
              <w:t xml:space="preserve"> in Table 5.5A</w:t>
            </w:r>
            <w:r>
              <w:rPr>
                <w:rFonts w:cs="Arial"/>
                <w:lang w:val="en-US" w:eastAsia="zh-CN"/>
              </w:rPr>
              <w:t>.2</w:t>
            </w:r>
            <w:r>
              <w:rPr>
                <w:rFonts w:cs="Arial"/>
                <w:lang w:val="en-US" w:eastAsia="ja-JP"/>
              </w:rPr>
              <w:t>-</w:t>
            </w:r>
            <w:r>
              <w:rPr>
                <w:rFonts w:cs="Arial"/>
                <w:lang w:val="en-US" w:eastAsia="zh-CN"/>
              </w:rPr>
              <w:t>1</w:t>
            </w:r>
            <w:r>
              <w:rPr>
                <w:rFonts w:cs="Arial"/>
                <w:lang w:val="en-US" w:eastAsia="ja-JP"/>
              </w:rPr>
              <w:t xml:space="preserve"> </w:t>
            </w:r>
            <w:r>
              <w:rPr>
                <w:rFonts w:cs="Arial"/>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50064C5A" w14:textId="77777777" w:rsidR="00243751" w:rsidRDefault="00243751">
            <w:pPr>
              <w:pStyle w:val="TAC"/>
              <w:keepNext w:val="0"/>
              <w:rPr>
                <w:lang w:val="en-US" w:eastAsia="zh-CN"/>
              </w:rPr>
            </w:pPr>
          </w:p>
        </w:tc>
      </w:tr>
      <w:tr w:rsidR="00243751" w14:paraId="6E6C9467"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0B30E732"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260(</w:t>
            </w:r>
            <w:r>
              <w:rPr>
                <w:rFonts w:cs="Arial" w:hint="eastAsia"/>
                <w:lang w:val="en-US" w:eastAsia="zh-CN"/>
              </w:rPr>
              <w:t>7</w:t>
            </w:r>
            <w:r>
              <w:rPr>
                <w:rFonts w:cs="Arial"/>
                <w:lang w:val="en-US"/>
              </w:rPr>
              <w:t>A</w:t>
            </w:r>
            <w:r>
              <w:rPr>
                <w:rFonts w:cs="Arial"/>
                <w:lang w:val="en-US" w:eastAsia="zh-CN"/>
              </w:rPr>
              <w:t>)</w:t>
            </w:r>
          </w:p>
        </w:tc>
        <w:tc>
          <w:tcPr>
            <w:tcW w:w="1034" w:type="dxa"/>
            <w:vMerge w:val="restart"/>
            <w:tcBorders>
              <w:top w:val="single" w:sz="4" w:space="0" w:color="auto"/>
              <w:left w:val="single" w:sz="4" w:space="0" w:color="auto"/>
              <w:right w:val="single" w:sz="4" w:space="0" w:color="auto"/>
            </w:tcBorders>
            <w:vAlign w:val="center"/>
          </w:tcPr>
          <w:p w14:paraId="6E22209C" w14:textId="77777777" w:rsidR="00243751" w:rsidRDefault="00E8609A">
            <w:pPr>
              <w:keepNext/>
              <w:keepLines/>
              <w:spacing w:after="0"/>
              <w:jc w:val="center"/>
              <w:rPr>
                <w:rFonts w:ascii="Arial" w:hAnsi="Arial" w:cs="Arial"/>
                <w:sz w:val="18"/>
                <w:szCs w:val="18"/>
                <w:lang w:eastAsia="ja-JP"/>
              </w:rPr>
            </w:pPr>
            <w:r>
              <w:rPr>
                <w:rFonts w:ascii="Arial" w:hAnsi="Arial" w:cs="Arial"/>
                <w:sz w:val="18"/>
                <w:szCs w:val="18"/>
                <w:lang w:eastAsia="ja-JP"/>
              </w:rPr>
              <w:t>CA_n5A-n260A</w:t>
            </w:r>
          </w:p>
          <w:p w14:paraId="2E49EA66"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64B209EB"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1D33656C"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57C6AD09"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BE91313"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78DB3D1"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23832C4"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51005AE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5AB1CC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07B596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7229CB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5E2E47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C633D8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63C933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CE8E59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DBDDE87"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80EABC0"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05DF9BE7" w14:textId="77777777" w:rsidR="00243751" w:rsidRDefault="00E8609A">
            <w:pPr>
              <w:pStyle w:val="TAC"/>
              <w:keepNext w:val="0"/>
              <w:rPr>
                <w:lang w:val="en-US" w:eastAsia="zh-CN"/>
              </w:rPr>
            </w:pPr>
            <w:r>
              <w:rPr>
                <w:lang w:val="en-US" w:eastAsia="zh-CN"/>
              </w:rPr>
              <w:t>0</w:t>
            </w:r>
          </w:p>
        </w:tc>
      </w:tr>
      <w:tr w:rsidR="00243751" w14:paraId="1BADB0B2" w14:textId="77777777">
        <w:trPr>
          <w:trHeight w:val="125"/>
          <w:jc w:val="center"/>
        </w:trPr>
        <w:tc>
          <w:tcPr>
            <w:tcW w:w="1034" w:type="dxa"/>
            <w:vMerge/>
            <w:tcBorders>
              <w:left w:val="single" w:sz="4" w:space="0" w:color="auto"/>
              <w:right w:val="single" w:sz="4" w:space="0" w:color="auto"/>
            </w:tcBorders>
            <w:vAlign w:val="center"/>
          </w:tcPr>
          <w:p w14:paraId="5686290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3E1DED1"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3B2DE4D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AB21D0B"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4E112DA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4102BEB"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B719336"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F296B56"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0307B1A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9377E0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0EBBAE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E6D016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6DBF16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EC921E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527B10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EBF464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AF767AF"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0517B45"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0F2BF9D" w14:textId="77777777" w:rsidR="00243751" w:rsidRDefault="00243751">
            <w:pPr>
              <w:pStyle w:val="TAC"/>
              <w:keepNext w:val="0"/>
              <w:rPr>
                <w:lang w:val="en-US" w:eastAsia="zh-CN"/>
              </w:rPr>
            </w:pPr>
          </w:p>
        </w:tc>
      </w:tr>
      <w:tr w:rsidR="00243751" w14:paraId="4BDAEED0" w14:textId="77777777">
        <w:trPr>
          <w:trHeight w:val="125"/>
          <w:jc w:val="center"/>
        </w:trPr>
        <w:tc>
          <w:tcPr>
            <w:tcW w:w="1034" w:type="dxa"/>
            <w:vMerge/>
            <w:tcBorders>
              <w:left w:val="single" w:sz="4" w:space="0" w:color="auto"/>
              <w:right w:val="single" w:sz="4" w:space="0" w:color="auto"/>
            </w:tcBorders>
            <w:vAlign w:val="center"/>
          </w:tcPr>
          <w:p w14:paraId="71605B27"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895D3BE"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46E8DB2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E2BD9FA"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23564D3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0DD51D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59A29B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63ED4D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3788FB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32DC46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DD59A3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689D2D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069ADF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14390E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819F1C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65CA08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A864676"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C49EF4A"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4B6DBC3B" w14:textId="77777777" w:rsidR="00243751" w:rsidRDefault="00243751">
            <w:pPr>
              <w:pStyle w:val="TAC"/>
              <w:keepNext w:val="0"/>
              <w:rPr>
                <w:lang w:val="en-US" w:eastAsia="zh-CN"/>
              </w:rPr>
            </w:pPr>
          </w:p>
        </w:tc>
      </w:tr>
      <w:tr w:rsidR="00243751" w14:paraId="14BD8604" w14:textId="77777777">
        <w:trPr>
          <w:trHeight w:val="125"/>
          <w:jc w:val="center"/>
        </w:trPr>
        <w:tc>
          <w:tcPr>
            <w:tcW w:w="1034" w:type="dxa"/>
            <w:vMerge/>
            <w:tcBorders>
              <w:left w:val="single" w:sz="4" w:space="0" w:color="auto"/>
              <w:right w:val="single" w:sz="4" w:space="0" w:color="auto"/>
            </w:tcBorders>
            <w:vAlign w:val="center"/>
          </w:tcPr>
          <w:p w14:paraId="2908711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3E641F0"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737C66D5" w14:textId="77777777" w:rsidR="00243751" w:rsidRDefault="00E8609A">
            <w:pPr>
              <w:pStyle w:val="TAC"/>
              <w:keepNext w:val="0"/>
              <w:rPr>
                <w:lang w:val="en-US" w:eastAsia="zh-CN"/>
              </w:rPr>
            </w:pPr>
            <w:r>
              <w:rPr>
                <w:rFonts w:hint="eastAsia"/>
                <w:lang w:val="en-US" w:eastAsia="zh-CN"/>
              </w:rPr>
              <w:t>n260</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0681E0A2" w14:textId="77777777" w:rsidR="00243751" w:rsidRDefault="00E8609A">
            <w:pPr>
              <w:pStyle w:val="TAC"/>
              <w:keepNext w:val="0"/>
              <w:rPr>
                <w:rFonts w:cs="Arial"/>
              </w:rPr>
            </w:pPr>
            <w:r>
              <w:rPr>
                <w:rFonts w:cs="Arial"/>
                <w:lang w:val="en-US" w:eastAsia="ja-JP"/>
              </w:rPr>
              <w:t>See CA_n2</w:t>
            </w:r>
            <w:r>
              <w:rPr>
                <w:rFonts w:cs="Arial"/>
                <w:lang w:val="en-US" w:eastAsia="zh-CN"/>
              </w:rPr>
              <w:t>60(7A)</w:t>
            </w:r>
            <w:r>
              <w:rPr>
                <w:rFonts w:cs="Arial"/>
                <w:lang w:val="en-US" w:eastAsia="ja-JP"/>
              </w:rPr>
              <w:t xml:space="preserve"> in Table 5.5A</w:t>
            </w:r>
            <w:r>
              <w:rPr>
                <w:rFonts w:cs="Arial"/>
                <w:lang w:val="en-US" w:eastAsia="zh-CN"/>
              </w:rPr>
              <w:t>.2</w:t>
            </w:r>
            <w:r>
              <w:rPr>
                <w:rFonts w:cs="Arial"/>
                <w:lang w:val="en-US" w:eastAsia="ja-JP"/>
              </w:rPr>
              <w:t>-</w:t>
            </w:r>
            <w:r>
              <w:rPr>
                <w:rFonts w:cs="Arial"/>
                <w:lang w:val="en-US" w:eastAsia="zh-CN"/>
              </w:rPr>
              <w:t>1</w:t>
            </w:r>
            <w:r>
              <w:rPr>
                <w:rFonts w:cs="Arial"/>
                <w:lang w:val="en-US" w:eastAsia="ja-JP"/>
              </w:rPr>
              <w:t xml:space="preserve"> </w:t>
            </w:r>
            <w:r>
              <w:rPr>
                <w:rFonts w:cs="Arial"/>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3F936604" w14:textId="77777777" w:rsidR="00243751" w:rsidRDefault="00243751">
            <w:pPr>
              <w:pStyle w:val="TAC"/>
              <w:keepNext w:val="0"/>
              <w:rPr>
                <w:lang w:val="en-US" w:eastAsia="zh-CN"/>
              </w:rPr>
            </w:pPr>
          </w:p>
        </w:tc>
      </w:tr>
      <w:tr w:rsidR="00243751" w14:paraId="21EF8189"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45CB03C5"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260(</w:t>
            </w:r>
            <w:r>
              <w:rPr>
                <w:rFonts w:cs="Arial" w:hint="eastAsia"/>
                <w:lang w:val="en-US" w:eastAsia="zh-CN"/>
              </w:rPr>
              <w:t>8</w:t>
            </w:r>
            <w:r>
              <w:rPr>
                <w:rFonts w:cs="Arial"/>
                <w:lang w:val="en-US"/>
              </w:rPr>
              <w:t>A</w:t>
            </w:r>
            <w:r>
              <w:rPr>
                <w:rFonts w:cs="Arial"/>
                <w:lang w:val="en-US" w:eastAsia="zh-CN"/>
              </w:rPr>
              <w:t>)</w:t>
            </w:r>
          </w:p>
        </w:tc>
        <w:tc>
          <w:tcPr>
            <w:tcW w:w="1034" w:type="dxa"/>
            <w:vMerge w:val="restart"/>
            <w:tcBorders>
              <w:top w:val="single" w:sz="4" w:space="0" w:color="auto"/>
              <w:left w:val="single" w:sz="4" w:space="0" w:color="auto"/>
              <w:right w:val="single" w:sz="4" w:space="0" w:color="auto"/>
            </w:tcBorders>
            <w:vAlign w:val="center"/>
          </w:tcPr>
          <w:p w14:paraId="185C7EE0"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260</w:t>
            </w:r>
            <w:r>
              <w:rPr>
                <w:rFonts w:cs="Arial"/>
                <w:lang w:val="en-US"/>
              </w:rPr>
              <w:t>A</w:t>
            </w:r>
          </w:p>
        </w:tc>
        <w:tc>
          <w:tcPr>
            <w:tcW w:w="746" w:type="dxa"/>
            <w:vMerge w:val="restart"/>
            <w:tcBorders>
              <w:top w:val="single" w:sz="4" w:space="0" w:color="auto"/>
              <w:left w:val="single" w:sz="4" w:space="0" w:color="auto"/>
              <w:right w:val="single" w:sz="4" w:space="0" w:color="auto"/>
            </w:tcBorders>
            <w:vAlign w:val="center"/>
          </w:tcPr>
          <w:p w14:paraId="2F7C16D7"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46850A2D"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78E4328A"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573E24C"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9BD7BB7"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53FE9DB"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5FFB503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7426AF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A0F272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25EDD3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C584D3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297C59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38541E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A3DE5E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3AA98F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2BB8D87"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203164AA" w14:textId="77777777" w:rsidR="00243751" w:rsidRDefault="00E8609A">
            <w:pPr>
              <w:pStyle w:val="TAC"/>
              <w:keepNext w:val="0"/>
              <w:rPr>
                <w:lang w:val="en-US" w:eastAsia="zh-CN"/>
              </w:rPr>
            </w:pPr>
            <w:r>
              <w:rPr>
                <w:lang w:val="en-US" w:eastAsia="zh-CN"/>
              </w:rPr>
              <w:t>0</w:t>
            </w:r>
          </w:p>
        </w:tc>
      </w:tr>
      <w:tr w:rsidR="00243751" w14:paraId="7CBBBC3C" w14:textId="77777777">
        <w:trPr>
          <w:trHeight w:val="125"/>
          <w:jc w:val="center"/>
        </w:trPr>
        <w:tc>
          <w:tcPr>
            <w:tcW w:w="1034" w:type="dxa"/>
            <w:vMerge/>
            <w:tcBorders>
              <w:left w:val="single" w:sz="4" w:space="0" w:color="auto"/>
              <w:right w:val="single" w:sz="4" w:space="0" w:color="auto"/>
            </w:tcBorders>
            <w:vAlign w:val="center"/>
          </w:tcPr>
          <w:p w14:paraId="7C492BF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E27F88C"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7E76E2A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1E23208"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4DA61F1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902B7EC"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856D663"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66B8555"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55E6E0F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5519B2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6BA1A2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C8B4FF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786CCD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96DD48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57E6F1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E78CCD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B56A414"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5E15C8B"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1A83311" w14:textId="77777777" w:rsidR="00243751" w:rsidRDefault="00243751">
            <w:pPr>
              <w:pStyle w:val="TAC"/>
              <w:keepNext w:val="0"/>
              <w:rPr>
                <w:lang w:val="en-US" w:eastAsia="zh-CN"/>
              </w:rPr>
            </w:pPr>
          </w:p>
        </w:tc>
      </w:tr>
      <w:tr w:rsidR="00243751" w14:paraId="4EF31D7F" w14:textId="77777777">
        <w:trPr>
          <w:trHeight w:val="125"/>
          <w:jc w:val="center"/>
        </w:trPr>
        <w:tc>
          <w:tcPr>
            <w:tcW w:w="1034" w:type="dxa"/>
            <w:vMerge/>
            <w:tcBorders>
              <w:left w:val="single" w:sz="4" w:space="0" w:color="auto"/>
              <w:right w:val="single" w:sz="4" w:space="0" w:color="auto"/>
            </w:tcBorders>
            <w:vAlign w:val="center"/>
          </w:tcPr>
          <w:p w14:paraId="4931385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04A5246"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E42E88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7E027A4"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5D5D8C3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8D8879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5D7CBB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2AEBCA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487A9E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38E0A5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B2E818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22B98B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D8E96C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239F76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4D3FD7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3B04F3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DDB0037"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5A409A8"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31135D68" w14:textId="77777777" w:rsidR="00243751" w:rsidRDefault="00243751">
            <w:pPr>
              <w:pStyle w:val="TAC"/>
              <w:keepNext w:val="0"/>
              <w:rPr>
                <w:lang w:val="en-US" w:eastAsia="zh-CN"/>
              </w:rPr>
            </w:pPr>
          </w:p>
        </w:tc>
      </w:tr>
      <w:tr w:rsidR="00243751" w14:paraId="12D807DD" w14:textId="77777777">
        <w:trPr>
          <w:trHeight w:val="125"/>
          <w:jc w:val="center"/>
        </w:trPr>
        <w:tc>
          <w:tcPr>
            <w:tcW w:w="1034" w:type="dxa"/>
            <w:vMerge/>
            <w:tcBorders>
              <w:left w:val="single" w:sz="4" w:space="0" w:color="auto"/>
              <w:right w:val="single" w:sz="4" w:space="0" w:color="auto"/>
            </w:tcBorders>
            <w:vAlign w:val="center"/>
          </w:tcPr>
          <w:p w14:paraId="5FBF6C3F"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DA8A84B"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5A4D254E" w14:textId="77777777" w:rsidR="00243751" w:rsidRDefault="00E8609A">
            <w:pPr>
              <w:pStyle w:val="TAC"/>
              <w:keepNext w:val="0"/>
              <w:rPr>
                <w:lang w:val="en-US" w:eastAsia="zh-CN"/>
              </w:rPr>
            </w:pPr>
            <w:r>
              <w:rPr>
                <w:rFonts w:hint="eastAsia"/>
                <w:lang w:val="en-US" w:eastAsia="zh-CN"/>
              </w:rPr>
              <w:t>n260</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5C9CF5EE" w14:textId="77777777" w:rsidR="00243751" w:rsidRDefault="00E8609A">
            <w:pPr>
              <w:pStyle w:val="TAC"/>
              <w:keepNext w:val="0"/>
              <w:rPr>
                <w:rFonts w:cs="Arial"/>
              </w:rPr>
            </w:pPr>
            <w:r>
              <w:rPr>
                <w:rFonts w:cs="Arial"/>
                <w:lang w:val="en-US" w:eastAsia="ja-JP"/>
              </w:rPr>
              <w:t>See CA_n2</w:t>
            </w:r>
            <w:r>
              <w:rPr>
                <w:rFonts w:cs="Arial"/>
                <w:lang w:val="en-US" w:eastAsia="zh-CN"/>
              </w:rPr>
              <w:t>60(8A)</w:t>
            </w:r>
            <w:r>
              <w:rPr>
                <w:rFonts w:cs="Arial"/>
                <w:lang w:val="en-US" w:eastAsia="ja-JP"/>
              </w:rPr>
              <w:t xml:space="preserve"> in Table 5.5A</w:t>
            </w:r>
            <w:r>
              <w:rPr>
                <w:rFonts w:cs="Arial"/>
                <w:lang w:val="en-US" w:eastAsia="zh-CN"/>
              </w:rPr>
              <w:t>.2</w:t>
            </w:r>
            <w:r>
              <w:rPr>
                <w:rFonts w:cs="Arial"/>
                <w:lang w:val="en-US" w:eastAsia="ja-JP"/>
              </w:rPr>
              <w:t>-</w:t>
            </w:r>
            <w:r>
              <w:rPr>
                <w:rFonts w:cs="Arial"/>
                <w:lang w:val="en-US" w:eastAsia="zh-CN"/>
              </w:rPr>
              <w:t>1</w:t>
            </w:r>
            <w:r>
              <w:rPr>
                <w:rFonts w:cs="Arial"/>
                <w:lang w:val="en-US" w:eastAsia="ja-JP"/>
              </w:rPr>
              <w:t xml:space="preserve"> </w:t>
            </w:r>
            <w:r>
              <w:rPr>
                <w:rFonts w:cs="Arial"/>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0C938813" w14:textId="77777777" w:rsidR="00243751" w:rsidRDefault="00243751">
            <w:pPr>
              <w:pStyle w:val="TAC"/>
              <w:keepNext w:val="0"/>
              <w:rPr>
                <w:lang w:val="en-US" w:eastAsia="zh-CN"/>
              </w:rPr>
            </w:pPr>
          </w:p>
        </w:tc>
      </w:tr>
      <w:tr w:rsidR="00243751" w14:paraId="35B9BFEA"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04B25D4A"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261A</w:t>
            </w:r>
          </w:p>
        </w:tc>
        <w:tc>
          <w:tcPr>
            <w:tcW w:w="1034" w:type="dxa"/>
            <w:vMerge w:val="restart"/>
            <w:tcBorders>
              <w:top w:val="single" w:sz="4" w:space="0" w:color="auto"/>
              <w:left w:val="single" w:sz="4" w:space="0" w:color="auto"/>
              <w:right w:val="single" w:sz="4" w:space="0" w:color="auto"/>
            </w:tcBorders>
            <w:vAlign w:val="center"/>
          </w:tcPr>
          <w:p w14:paraId="49B1959B"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261A</w:t>
            </w:r>
          </w:p>
        </w:tc>
        <w:tc>
          <w:tcPr>
            <w:tcW w:w="746" w:type="dxa"/>
            <w:vMerge w:val="restart"/>
            <w:tcBorders>
              <w:top w:val="single" w:sz="4" w:space="0" w:color="auto"/>
              <w:left w:val="single" w:sz="4" w:space="0" w:color="auto"/>
              <w:right w:val="single" w:sz="4" w:space="0" w:color="auto"/>
            </w:tcBorders>
            <w:vAlign w:val="center"/>
          </w:tcPr>
          <w:p w14:paraId="3CC53E37"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75F094D3"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298A627B"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CF0DE07"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F82881C"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DAC84A5"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6E698C2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2318DD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21ACE9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9734E4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78E6C6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DE0B1D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012339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552A03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DDA49AF"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A4999EA"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14A26999" w14:textId="77777777" w:rsidR="00243751" w:rsidRDefault="00E8609A">
            <w:pPr>
              <w:pStyle w:val="TAC"/>
              <w:keepNext w:val="0"/>
              <w:rPr>
                <w:lang w:val="en-US" w:eastAsia="zh-CN"/>
              </w:rPr>
            </w:pPr>
            <w:r>
              <w:rPr>
                <w:lang w:val="en-US" w:eastAsia="zh-CN"/>
              </w:rPr>
              <w:t>0</w:t>
            </w:r>
          </w:p>
        </w:tc>
      </w:tr>
      <w:tr w:rsidR="00243751" w14:paraId="3CB70ACD" w14:textId="77777777">
        <w:trPr>
          <w:trHeight w:val="125"/>
          <w:jc w:val="center"/>
        </w:trPr>
        <w:tc>
          <w:tcPr>
            <w:tcW w:w="1034" w:type="dxa"/>
            <w:vMerge/>
            <w:tcBorders>
              <w:left w:val="single" w:sz="4" w:space="0" w:color="auto"/>
              <w:right w:val="single" w:sz="4" w:space="0" w:color="auto"/>
            </w:tcBorders>
            <w:vAlign w:val="center"/>
          </w:tcPr>
          <w:p w14:paraId="320449B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98D369D"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6975214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D8A0DB0"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443BE69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909030B"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9C6A9F0"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572606F"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1FEA731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04E215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0627E6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D97B67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03FF04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FF2008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20A229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9DCD60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80B19EA"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CEE0445"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22691E0" w14:textId="77777777" w:rsidR="00243751" w:rsidRDefault="00243751">
            <w:pPr>
              <w:pStyle w:val="TAC"/>
              <w:keepNext w:val="0"/>
              <w:rPr>
                <w:lang w:val="en-US" w:eastAsia="zh-CN"/>
              </w:rPr>
            </w:pPr>
          </w:p>
        </w:tc>
      </w:tr>
      <w:tr w:rsidR="00243751" w14:paraId="36E49EBE" w14:textId="77777777">
        <w:trPr>
          <w:trHeight w:val="125"/>
          <w:jc w:val="center"/>
        </w:trPr>
        <w:tc>
          <w:tcPr>
            <w:tcW w:w="1034" w:type="dxa"/>
            <w:vMerge/>
            <w:tcBorders>
              <w:left w:val="single" w:sz="4" w:space="0" w:color="auto"/>
              <w:right w:val="single" w:sz="4" w:space="0" w:color="auto"/>
            </w:tcBorders>
            <w:vAlign w:val="center"/>
          </w:tcPr>
          <w:p w14:paraId="55263EC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74420A1"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4BA4986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4769D8E"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5586FBA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671B9F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3F839A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4C9B93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9D2D66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879324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C8B5C8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968CB5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44D492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3FB5B3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CE834B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33B062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A66FBEE"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BDB8812"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FFFE443" w14:textId="77777777" w:rsidR="00243751" w:rsidRDefault="00243751">
            <w:pPr>
              <w:pStyle w:val="TAC"/>
              <w:keepNext w:val="0"/>
              <w:rPr>
                <w:lang w:val="en-US" w:eastAsia="zh-CN"/>
              </w:rPr>
            </w:pPr>
          </w:p>
        </w:tc>
      </w:tr>
      <w:tr w:rsidR="00243751" w14:paraId="1EF3D172" w14:textId="77777777">
        <w:trPr>
          <w:trHeight w:val="125"/>
          <w:jc w:val="center"/>
        </w:trPr>
        <w:tc>
          <w:tcPr>
            <w:tcW w:w="1034" w:type="dxa"/>
            <w:vMerge/>
            <w:tcBorders>
              <w:left w:val="single" w:sz="4" w:space="0" w:color="auto"/>
              <w:right w:val="single" w:sz="4" w:space="0" w:color="auto"/>
            </w:tcBorders>
            <w:vAlign w:val="center"/>
          </w:tcPr>
          <w:p w14:paraId="7BAAAA49"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D53B126"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6EBFD7BE" w14:textId="77777777" w:rsidR="00243751" w:rsidRDefault="00E8609A">
            <w:pPr>
              <w:pStyle w:val="TAC"/>
              <w:keepNext w:val="0"/>
              <w:rPr>
                <w:lang w:val="en-US" w:eastAsia="zh-CN"/>
              </w:rPr>
            </w:pPr>
            <w:r>
              <w:rPr>
                <w:rFonts w:hint="eastAsia"/>
                <w:lang w:val="en-US" w:eastAsia="zh-CN"/>
              </w:rPr>
              <w:t>n261</w:t>
            </w:r>
          </w:p>
        </w:tc>
        <w:tc>
          <w:tcPr>
            <w:tcW w:w="667" w:type="dxa"/>
            <w:tcBorders>
              <w:top w:val="single" w:sz="4" w:space="0" w:color="auto"/>
              <w:left w:val="single" w:sz="4" w:space="0" w:color="auto"/>
              <w:bottom w:val="single" w:sz="4" w:space="0" w:color="auto"/>
              <w:right w:val="single" w:sz="4" w:space="0" w:color="auto"/>
            </w:tcBorders>
            <w:vAlign w:val="center"/>
          </w:tcPr>
          <w:p w14:paraId="50C4852A" w14:textId="77777777" w:rsidR="00243751" w:rsidRDefault="00E8609A">
            <w:pPr>
              <w:pStyle w:val="TAC"/>
              <w:keepNext w:val="0"/>
              <w:rPr>
                <w:lang w:eastAsia="ja-JP"/>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1E3580E4"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59E5C23"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7414BC3"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F042F4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2E96ED3F"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6F1848AD"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1A8F6EF"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1A15D976" w14:textId="77777777" w:rsidR="00243751" w:rsidRDefault="00E8609A">
            <w:pPr>
              <w:pStyle w:val="TAC"/>
              <w:keepNext w:val="0"/>
              <w:rPr>
                <w:rFonts w:cs="Arial"/>
                <w:lang w:val="en-US" w:eastAsia="zh-CN"/>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34444E7"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D14453B"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0DB0D72E"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543BC52B" w14:textId="77777777" w:rsidR="00243751" w:rsidRDefault="00E8609A">
            <w:pPr>
              <w:pStyle w:val="TAC"/>
              <w:keepNext w:val="0"/>
              <w:rPr>
                <w:rFonts w:cs="Arial"/>
                <w:lang w:val="en-US" w:eastAsia="zh-CN"/>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1407EB13" w14:textId="77777777" w:rsidR="00243751" w:rsidRDefault="00E8609A">
            <w:pPr>
              <w:pStyle w:val="TAC"/>
              <w:keepNext w:val="0"/>
              <w:rPr>
                <w:rFonts w:cs="Arial"/>
                <w:lang w:val="en-US" w:eastAsia="zh-CN"/>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ED1F353"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27706C34" w14:textId="77777777" w:rsidR="00243751" w:rsidRDefault="00243751">
            <w:pPr>
              <w:pStyle w:val="TAC"/>
              <w:keepNext w:val="0"/>
              <w:rPr>
                <w:lang w:val="en-US" w:eastAsia="zh-CN"/>
              </w:rPr>
            </w:pPr>
          </w:p>
        </w:tc>
      </w:tr>
      <w:tr w:rsidR="00243751" w14:paraId="2E6659A1"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0AB6D1FE"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22A2AD01"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55D3CDE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98E6517" w14:textId="77777777" w:rsidR="00243751" w:rsidRDefault="00E8609A">
            <w:pPr>
              <w:pStyle w:val="TAC"/>
              <w:keepNext w:val="0"/>
              <w:rPr>
                <w:lang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tcPr>
          <w:p w14:paraId="26C90537"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8D9CB00"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264D856F"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0704C347"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tcPr>
          <w:p w14:paraId="5CC4270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C190B4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7D2B2A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91CA748" w14:textId="77777777" w:rsidR="00243751" w:rsidRDefault="00E8609A">
            <w:pPr>
              <w:pStyle w:val="TAC"/>
              <w:keepNext w:val="0"/>
              <w:rPr>
                <w:rFonts w:cs="Arial"/>
                <w:lang w:val="sv-SE"/>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B4A3D3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A1C1CF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38FCE01"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3EDEBE86" w14:textId="77777777" w:rsidR="00243751" w:rsidRDefault="00E8609A">
            <w:pPr>
              <w:pStyle w:val="TAC"/>
              <w:keepNext w:val="0"/>
              <w:rPr>
                <w:rFonts w:cs="Arial"/>
                <w:lang w:val="sv-SE"/>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0240036F" w14:textId="77777777" w:rsidR="00243751" w:rsidRDefault="00E8609A">
            <w:pPr>
              <w:pStyle w:val="TAC"/>
              <w:keepNext w:val="0"/>
              <w:rPr>
                <w:rFonts w:cs="Arial"/>
                <w:lang w:val="sv-SE"/>
              </w:rPr>
            </w:pPr>
            <w:r>
              <w:rPr>
                <w:rFonts w:eastAsia="Yu Mincho" w:cs="Arial"/>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D06A40" w14:textId="77777777" w:rsidR="00243751" w:rsidRDefault="00E8609A">
            <w:pPr>
              <w:pStyle w:val="TAC"/>
              <w:keepNext w:val="0"/>
              <w:rPr>
                <w:rFonts w:cs="Arial"/>
                <w:lang w:val="sv-SE"/>
              </w:rPr>
            </w:pPr>
            <w:r>
              <w:rPr>
                <w:rFonts w:eastAsia="Yu Mincho" w:cs="Arial"/>
              </w:rPr>
              <w:t>Yes</w:t>
            </w:r>
          </w:p>
        </w:tc>
        <w:tc>
          <w:tcPr>
            <w:tcW w:w="749" w:type="dxa"/>
            <w:vMerge/>
            <w:tcBorders>
              <w:left w:val="single" w:sz="4" w:space="0" w:color="auto"/>
              <w:bottom w:val="single" w:sz="4" w:space="0" w:color="auto"/>
              <w:right w:val="single" w:sz="4" w:space="0" w:color="auto"/>
            </w:tcBorders>
            <w:vAlign w:val="center"/>
          </w:tcPr>
          <w:p w14:paraId="12890A8C" w14:textId="77777777" w:rsidR="00243751" w:rsidRDefault="00243751">
            <w:pPr>
              <w:pStyle w:val="TAC"/>
              <w:keepNext w:val="0"/>
              <w:rPr>
                <w:lang w:val="en-US" w:eastAsia="zh-CN"/>
              </w:rPr>
            </w:pPr>
          </w:p>
        </w:tc>
      </w:tr>
      <w:tr w:rsidR="00243751" w14:paraId="37CEFD34"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278934E1"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261(2A)</w:t>
            </w:r>
          </w:p>
        </w:tc>
        <w:tc>
          <w:tcPr>
            <w:tcW w:w="1034" w:type="dxa"/>
            <w:vMerge w:val="restart"/>
            <w:tcBorders>
              <w:top w:val="single" w:sz="4" w:space="0" w:color="auto"/>
              <w:left w:val="single" w:sz="4" w:space="0" w:color="auto"/>
              <w:right w:val="single" w:sz="4" w:space="0" w:color="auto"/>
            </w:tcBorders>
            <w:vAlign w:val="center"/>
          </w:tcPr>
          <w:p w14:paraId="55BE68D7"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261A</w:t>
            </w:r>
          </w:p>
        </w:tc>
        <w:tc>
          <w:tcPr>
            <w:tcW w:w="746" w:type="dxa"/>
            <w:vMerge w:val="restart"/>
            <w:tcBorders>
              <w:top w:val="single" w:sz="4" w:space="0" w:color="auto"/>
              <w:left w:val="single" w:sz="4" w:space="0" w:color="auto"/>
              <w:right w:val="single" w:sz="4" w:space="0" w:color="auto"/>
            </w:tcBorders>
            <w:vAlign w:val="center"/>
          </w:tcPr>
          <w:p w14:paraId="04C8D66D"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27D6D0AB"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770FE504"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7D1D3CC"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7B71101"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140951"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3CB6138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0174D1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8F4AC7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D8A286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83CCDF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FB6285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A36608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32118F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7C7AF58"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29EA739"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2B8210E5" w14:textId="77777777" w:rsidR="00243751" w:rsidRDefault="00E8609A">
            <w:pPr>
              <w:pStyle w:val="TAC"/>
              <w:keepNext w:val="0"/>
              <w:rPr>
                <w:lang w:val="en-US" w:eastAsia="zh-CN"/>
              </w:rPr>
            </w:pPr>
            <w:r>
              <w:rPr>
                <w:lang w:val="en-US" w:eastAsia="zh-CN"/>
              </w:rPr>
              <w:t>0</w:t>
            </w:r>
          </w:p>
        </w:tc>
      </w:tr>
      <w:tr w:rsidR="00243751" w14:paraId="4721F89F" w14:textId="77777777">
        <w:trPr>
          <w:trHeight w:val="125"/>
          <w:jc w:val="center"/>
        </w:trPr>
        <w:tc>
          <w:tcPr>
            <w:tcW w:w="1034" w:type="dxa"/>
            <w:vMerge/>
            <w:tcBorders>
              <w:left w:val="single" w:sz="4" w:space="0" w:color="auto"/>
              <w:right w:val="single" w:sz="4" w:space="0" w:color="auto"/>
            </w:tcBorders>
            <w:vAlign w:val="center"/>
          </w:tcPr>
          <w:p w14:paraId="1AD48FD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79E8CFB"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89378A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C87DDEE"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6359CFB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781D083"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A28D3D6"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B536C98"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3A79D15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E61EE4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DFFA9B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41E655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D22734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DAC446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4C806E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8BD47D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07B1732"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D35A344"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6DC55A31" w14:textId="77777777" w:rsidR="00243751" w:rsidRDefault="00243751">
            <w:pPr>
              <w:pStyle w:val="TAC"/>
              <w:keepNext w:val="0"/>
              <w:rPr>
                <w:lang w:val="en-US" w:eastAsia="zh-CN"/>
              </w:rPr>
            </w:pPr>
          </w:p>
        </w:tc>
      </w:tr>
      <w:tr w:rsidR="00243751" w14:paraId="6FCAB8BD" w14:textId="77777777">
        <w:trPr>
          <w:trHeight w:val="125"/>
          <w:jc w:val="center"/>
        </w:trPr>
        <w:tc>
          <w:tcPr>
            <w:tcW w:w="1034" w:type="dxa"/>
            <w:vMerge/>
            <w:tcBorders>
              <w:left w:val="single" w:sz="4" w:space="0" w:color="auto"/>
              <w:right w:val="single" w:sz="4" w:space="0" w:color="auto"/>
            </w:tcBorders>
            <w:vAlign w:val="center"/>
          </w:tcPr>
          <w:p w14:paraId="7D4BB81C"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CE30DE5"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0D98F09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F53C2DA"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0B66FCC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8FC91D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C73073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3E8D8B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6CDE6F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422D52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757BB7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BC09C7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73ED32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0373DC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24B025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2A5C33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C3EAEE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BC8CE46"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419E4505" w14:textId="77777777" w:rsidR="00243751" w:rsidRDefault="00243751">
            <w:pPr>
              <w:pStyle w:val="TAC"/>
              <w:keepNext w:val="0"/>
              <w:rPr>
                <w:lang w:val="en-US" w:eastAsia="zh-CN"/>
              </w:rPr>
            </w:pPr>
          </w:p>
        </w:tc>
      </w:tr>
      <w:tr w:rsidR="00243751" w14:paraId="3B0CFE6E" w14:textId="77777777">
        <w:trPr>
          <w:trHeight w:val="125"/>
          <w:jc w:val="center"/>
        </w:trPr>
        <w:tc>
          <w:tcPr>
            <w:tcW w:w="1034" w:type="dxa"/>
            <w:vMerge/>
            <w:tcBorders>
              <w:left w:val="single" w:sz="4" w:space="0" w:color="auto"/>
              <w:right w:val="single" w:sz="4" w:space="0" w:color="auto"/>
            </w:tcBorders>
            <w:vAlign w:val="center"/>
          </w:tcPr>
          <w:p w14:paraId="4F1E286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3005660"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4EFE76BE" w14:textId="77777777" w:rsidR="00243751" w:rsidRDefault="00E8609A">
            <w:pPr>
              <w:pStyle w:val="TAC"/>
              <w:keepNext w:val="0"/>
              <w:rPr>
                <w:lang w:val="en-US" w:eastAsia="zh-CN"/>
              </w:rPr>
            </w:pPr>
            <w:r>
              <w:rPr>
                <w:rFonts w:hint="eastAsia"/>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131E3702" w14:textId="77777777" w:rsidR="00243751" w:rsidRDefault="00E8609A">
            <w:pPr>
              <w:pStyle w:val="TAC"/>
              <w:keepNext w:val="0"/>
              <w:rPr>
                <w:rFonts w:cs="Arial"/>
              </w:rPr>
            </w:pPr>
            <w:r>
              <w:rPr>
                <w:rFonts w:cs="Arial"/>
                <w:lang w:val="en-US" w:eastAsia="ja-JP"/>
              </w:rPr>
              <w:t>See CA_n2</w:t>
            </w:r>
            <w:r>
              <w:rPr>
                <w:rFonts w:cs="Arial"/>
                <w:lang w:val="en-US" w:eastAsia="zh-CN"/>
              </w:rPr>
              <w:t>6</w:t>
            </w:r>
            <w:r>
              <w:rPr>
                <w:rFonts w:cs="Arial" w:hint="eastAsia"/>
                <w:lang w:val="en-US" w:eastAsia="zh-CN"/>
              </w:rPr>
              <w:t>1</w:t>
            </w:r>
            <w:r>
              <w:rPr>
                <w:rFonts w:cs="Arial"/>
                <w:lang w:val="en-US" w:eastAsia="zh-CN"/>
              </w:rPr>
              <w:t>(</w:t>
            </w:r>
            <w:r>
              <w:rPr>
                <w:rFonts w:cs="Arial" w:hint="eastAsia"/>
                <w:lang w:val="en-US" w:eastAsia="zh-CN"/>
              </w:rPr>
              <w:t>2</w:t>
            </w:r>
            <w:r>
              <w:rPr>
                <w:rFonts w:cs="Arial"/>
                <w:lang w:val="en-US" w:eastAsia="zh-CN"/>
              </w:rPr>
              <w:t>A)</w:t>
            </w:r>
            <w:r>
              <w:rPr>
                <w:rFonts w:cs="Arial"/>
                <w:lang w:val="en-US" w:eastAsia="ja-JP"/>
              </w:rPr>
              <w:t xml:space="preserve"> in Table 5.5A</w:t>
            </w:r>
            <w:r>
              <w:rPr>
                <w:rFonts w:cs="Arial"/>
                <w:lang w:val="en-US" w:eastAsia="zh-CN"/>
              </w:rPr>
              <w:t>.2</w:t>
            </w:r>
            <w:r>
              <w:rPr>
                <w:rFonts w:cs="Arial"/>
                <w:lang w:val="en-US" w:eastAsia="ja-JP"/>
              </w:rPr>
              <w:t>-</w:t>
            </w:r>
            <w:r>
              <w:rPr>
                <w:rFonts w:cs="Arial"/>
                <w:lang w:val="en-US" w:eastAsia="zh-CN"/>
              </w:rPr>
              <w:t>1</w:t>
            </w:r>
            <w:r>
              <w:rPr>
                <w:rFonts w:cs="Arial"/>
                <w:lang w:val="en-US" w:eastAsia="ja-JP"/>
              </w:rPr>
              <w:t xml:space="preserve"> </w:t>
            </w:r>
            <w:r>
              <w:rPr>
                <w:rFonts w:cs="Arial"/>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0931155B" w14:textId="77777777" w:rsidR="00243751" w:rsidRDefault="00243751">
            <w:pPr>
              <w:pStyle w:val="TAC"/>
              <w:keepNext w:val="0"/>
              <w:rPr>
                <w:lang w:val="en-US" w:eastAsia="zh-CN"/>
              </w:rPr>
            </w:pPr>
          </w:p>
        </w:tc>
      </w:tr>
      <w:tr w:rsidR="00243751" w14:paraId="5EC7AE87"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7C89888A"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3</w:t>
            </w:r>
            <w:r>
              <w:rPr>
                <w:rFonts w:cs="Arial"/>
                <w:lang w:val="en-US" w:eastAsia="zh-CN"/>
              </w:rPr>
              <w:t>A)</w:t>
            </w:r>
          </w:p>
        </w:tc>
        <w:tc>
          <w:tcPr>
            <w:tcW w:w="1034" w:type="dxa"/>
            <w:vMerge w:val="restart"/>
            <w:tcBorders>
              <w:top w:val="single" w:sz="4" w:space="0" w:color="auto"/>
              <w:left w:val="single" w:sz="4" w:space="0" w:color="auto"/>
              <w:right w:val="single" w:sz="4" w:space="0" w:color="auto"/>
            </w:tcBorders>
            <w:vAlign w:val="center"/>
          </w:tcPr>
          <w:p w14:paraId="43481A62"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261A</w:t>
            </w:r>
          </w:p>
        </w:tc>
        <w:tc>
          <w:tcPr>
            <w:tcW w:w="746" w:type="dxa"/>
            <w:vMerge w:val="restart"/>
            <w:tcBorders>
              <w:top w:val="single" w:sz="4" w:space="0" w:color="auto"/>
              <w:left w:val="single" w:sz="4" w:space="0" w:color="auto"/>
              <w:right w:val="single" w:sz="4" w:space="0" w:color="auto"/>
            </w:tcBorders>
            <w:vAlign w:val="center"/>
          </w:tcPr>
          <w:p w14:paraId="4028EC01"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7CF2CA5C"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094A3020"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E24E31C"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8299ECF"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FBE4BEF"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6273D66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0F531A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97F377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07F17D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6C142A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F26F46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47C123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6D4150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138C00E"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92CD099"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374B4CA2" w14:textId="77777777" w:rsidR="00243751" w:rsidRDefault="00E8609A">
            <w:pPr>
              <w:pStyle w:val="TAC"/>
              <w:keepNext w:val="0"/>
              <w:rPr>
                <w:lang w:val="en-US" w:eastAsia="zh-CN"/>
              </w:rPr>
            </w:pPr>
            <w:r>
              <w:rPr>
                <w:lang w:val="en-US" w:eastAsia="zh-CN"/>
              </w:rPr>
              <w:t>0</w:t>
            </w:r>
          </w:p>
        </w:tc>
      </w:tr>
      <w:tr w:rsidR="00243751" w14:paraId="5ADD03F4" w14:textId="77777777">
        <w:trPr>
          <w:trHeight w:val="125"/>
          <w:jc w:val="center"/>
        </w:trPr>
        <w:tc>
          <w:tcPr>
            <w:tcW w:w="1034" w:type="dxa"/>
            <w:vMerge/>
            <w:tcBorders>
              <w:left w:val="single" w:sz="4" w:space="0" w:color="auto"/>
              <w:right w:val="single" w:sz="4" w:space="0" w:color="auto"/>
            </w:tcBorders>
            <w:vAlign w:val="center"/>
          </w:tcPr>
          <w:p w14:paraId="2D7F5C6B"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A093384"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1E09FCB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0319177"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08A63B8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C476856"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7AAAD7"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EF8AB30"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44CC02F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1999B5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CEA010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8360C8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C8BB6F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6F606D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771C82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318CD7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98F691C"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DC01BF5"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5DFD561A" w14:textId="77777777" w:rsidR="00243751" w:rsidRDefault="00243751">
            <w:pPr>
              <w:pStyle w:val="TAC"/>
              <w:keepNext w:val="0"/>
              <w:rPr>
                <w:lang w:val="en-US" w:eastAsia="zh-CN"/>
              </w:rPr>
            </w:pPr>
          </w:p>
        </w:tc>
      </w:tr>
      <w:tr w:rsidR="00243751" w14:paraId="4CC61CE4" w14:textId="77777777">
        <w:trPr>
          <w:trHeight w:val="125"/>
          <w:jc w:val="center"/>
        </w:trPr>
        <w:tc>
          <w:tcPr>
            <w:tcW w:w="1034" w:type="dxa"/>
            <w:vMerge/>
            <w:tcBorders>
              <w:left w:val="single" w:sz="4" w:space="0" w:color="auto"/>
              <w:right w:val="single" w:sz="4" w:space="0" w:color="auto"/>
            </w:tcBorders>
            <w:vAlign w:val="center"/>
          </w:tcPr>
          <w:p w14:paraId="6BED7FA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1482076"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1712183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C3815E1"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7EAC240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CEF828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B6F484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735112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9DFF01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F0A83F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1764E6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2A9FEC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E9F4DA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0734FE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2CCD5A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72CB91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9C47566"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0D8BB0D"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58C91E8" w14:textId="77777777" w:rsidR="00243751" w:rsidRDefault="00243751">
            <w:pPr>
              <w:pStyle w:val="TAC"/>
              <w:keepNext w:val="0"/>
              <w:rPr>
                <w:lang w:val="en-US" w:eastAsia="zh-CN"/>
              </w:rPr>
            </w:pPr>
          </w:p>
        </w:tc>
      </w:tr>
      <w:tr w:rsidR="00243751" w14:paraId="4AF2F8CC" w14:textId="77777777">
        <w:trPr>
          <w:trHeight w:val="125"/>
          <w:jc w:val="center"/>
        </w:trPr>
        <w:tc>
          <w:tcPr>
            <w:tcW w:w="1034" w:type="dxa"/>
            <w:vMerge/>
            <w:tcBorders>
              <w:left w:val="single" w:sz="4" w:space="0" w:color="auto"/>
              <w:right w:val="single" w:sz="4" w:space="0" w:color="auto"/>
            </w:tcBorders>
            <w:vAlign w:val="center"/>
          </w:tcPr>
          <w:p w14:paraId="674F313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42070DC"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4B968C40" w14:textId="77777777" w:rsidR="00243751" w:rsidRDefault="00E8609A">
            <w:pPr>
              <w:pStyle w:val="TAC"/>
              <w:keepNext w:val="0"/>
              <w:rPr>
                <w:lang w:val="en-US" w:eastAsia="zh-CN"/>
              </w:rPr>
            </w:pPr>
            <w:r>
              <w:rPr>
                <w:rFonts w:hint="eastAsia"/>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698F5567" w14:textId="77777777" w:rsidR="00243751" w:rsidRDefault="00E8609A">
            <w:pPr>
              <w:pStyle w:val="TAC"/>
              <w:keepNext w:val="0"/>
              <w:rPr>
                <w:rFonts w:cs="Arial"/>
              </w:rPr>
            </w:pPr>
            <w:r>
              <w:rPr>
                <w:rFonts w:cs="Arial"/>
                <w:lang w:val="en-US" w:eastAsia="ja-JP"/>
              </w:rPr>
              <w:t>See CA_n2</w:t>
            </w:r>
            <w:r>
              <w:rPr>
                <w:rFonts w:cs="Arial"/>
                <w:lang w:val="en-US" w:eastAsia="zh-CN"/>
              </w:rPr>
              <w:t>6</w:t>
            </w:r>
            <w:r>
              <w:rPr>
                <w:rFonts w:cs="Arial" w:hint="eastAsia"/>
                <w:lang w:val="en-US" w:eastAsia="zh-CN"/>
              </w:rPr>
              <w:t>1</w:t>
            </w:r>
            <w:r>
              <w:rPr>
                <w:rFonts w:cs="Arial"/>
                <w:lang w:val="en-US" w:eastAsia="zh-CN"/>
              </w:rPr>
              <w:t>(</w:t>
            </w:r>
            <w:r>
              <w:rPr>
                <w:rFonts w:cs="Arial" w:hint="eastAsia"/>
                <w:lang w:val="en-US" w:eastAsia="zh-CN"/>
              </w:rPr>
              <w:t>3</w:t>
            </w:r>
            <w:r>
              <w:rPr>
                <w:rFonts w:cs="Arial"/>
                <w:lang w:val="en-US" w:eastAsia="zh-CN"/>
              </w:rPr>
              <w:t>A)</w:t>
            </w:r>
            <w:r>
              <w:rPr>
                <w:rFonts w:cs="Arial"/>
                <w:lang w:val="en-US" w:eastAsia="ja-JP"/>
              </w:rPr>
              <w:t xml:space="preserve"> in Table 5.5A</w:t>
            </w:r>
            <w:r>
              <w:rPr>
                <w:rFonts w:cs="Arial"/>
                <w:lang w:val="en-US" w:eastAsia="zh-CN"/>
              </w:rPr>
              <w:t>.2</w:t>
            </w:r>
            <w:r>
              <w:rPr>
                <w:rFonts w:cs="Arial"/>
                <w:lang w:val="en-US" w:eastAsia="ja-JP"/>
              </w:rPr>
              <w:t>-</w:t>
            </w:r>
            <w:r>
              <w:rPr>
                <w:rFonts w:cs="Arial"/>
                <w:lang w:val="en-US" w:eastAsia="zh-CN"/>
              </w:rPr>
              <w:t>1</w:t>
            </w:r>
            <w:r>
              <w:rPr>
                <w:rFonts w:cs="Arial"/>
                <w:lang w:val="en-US" w:eastAsia="ja-JP"/>
              </w:rPr>
              <w:t xml:space="preserve"> </w:t>
            </w:r>
            <w:r>
              <w:rPr>
                <w:rFonts w:cs="Arial"/>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3ACC4EAC" w14:textId="77777777" w:rsidR="00243751" w:rsidRDefault="00243751">
            <w:pPr>
              <w:pStyle w:val="TAC"/>
              <w:keepNext w:val="0"/>
              <w:rPr>
                <w:lang w:val="en-US" w:eastAsia="zh-CN"/>
              </w:rPr>
            </w:pPr>
          </w:p>
        </w:tc>
      </w:tr>
      <w:tr w:rsidR="00243751" w14:paraId="54317618"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663F7B8E"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4</w:t>
            </w:r>
            <w:r>
              <w:rPr>
                <w:rFonts w:cs="Arial"/>
                <w:lang w:val="en-US" w:eastAsia="zh-CN"/>
              </w:rPr>
              <w:t>A)</w:t>
            </w:r>
          </w:p>
        </w:tc>
        <w:tc>
          <w:tcPr>
            <w:tcW w:w="1034" w:type="dxa"/>
            <w:vMerge w:val="restart"/>
            <w:tcBorders>
              <w:top w:val="single" w:sz="4" w:space="0" w:color="auto"/>
              <w:left w:val="single" w:sz="4" w:space="0" w:color="auto"/>
              <w:right w:val="single" w:sz="4" w:space="0" w:color="auto"/>
            </w:tcBorders>
            <w:vAlign w:val="center"/>
          </w:tcPr>
          <w:p w14:paraId="2C73E16F"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261A</w:t>
            </w:r>
          </w:p>
        </w:tc>
        <w:tc>
          <w:tcPr>
            <w:tcW w:w="746" w:type="dxa"/>
            <w:vMerge w:val="restart"/>
            <w:tcBorders>
              <w:top w:val="single" w:sz="4" w:space="0" w:color="auto"/>
              <w:left w:val="single" w:sz="4" w:space="0" w:color="auto"/>
              <w:right w:val="single" w:sz="4" w:space="0" w:color="auto"/>
            </w:tcBorders>
            <w:vAlign w:val="center"/>
          </w:tcPr>
          <w:p w14:paraId="749C39E9"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286690A3"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01C793C3"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07C4B72"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B6749AF"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4826CF4"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7A9AB72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C72918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245502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820511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AD3BB4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7C5013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BCC741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D8DAF4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F892CD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C8A71AC"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7637C29A" w14:textId="77777777" w:rsidR="00243751" w:rsidRDefault="00E8609A">
            <w:pPr>
              <w:pStyle w:val="TAC"/>
              <w:keepNext w:val="0"/>
              <w:rPr>
                <w:lang w:val="en-US" w:eastAsia="zh-CN"/>
              </w:rPr>
            </w:pPr>
            <w:r>
              <w:rPr>
                <w:lang w:val="en-US" w:eastAsia="zh-CN"/>
              </w:rPr>
              <w:t>0</w:t>
            </w:r>
          </w:p>
        </w:tc>
      </w:tr>
      <w:tr w:rsidR="00243751" w14:paraId="0E8D04BA" w14:textId="77777777">
        <w:trPr>
          <w:trHeight w:val="125"/>
          <w:jc w:val="center"/>
        </w:trPr>
        <w:tc>
          <w:tcPr>
            <w:tcW w:w="1034" w:type="dxa"/>
            <w:vMerge/>
            <w:tcBorders>
              <w:left w:val="single" w:sz="4" w:space="0" w:color="auto"/>
              <w:right w:val="single" w:sz="4" w:space="0" w:color="auto"/>
            </w:tcBorders>
            <w:vAlign w:val="center"/>
          </w:tcPr>
          <w:p w14:paraId="088C632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CC42F8D"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5D60F50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BA538AD"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3C7C3FF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5AE5E44"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D631C64"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E44D8F5"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2244046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66A7FC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EB48EE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FDBABD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95CCC4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815597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6171C3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FA2B4A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FF99E31"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636C619"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E5A7025" w14:textId="77777777" w:rsidR="00243751" w:rsidRDefault="00243751">
            <w:pPr>
              <w:pStyle w:val="TAC"/>
              <w:keepNext w:val="0"/>
              <w:rPr>
                <w:lang w:val="en-US" w:eastAsia="zh-CN"/>
              </w:rPr>
            </w:pPr>
          </w:p>
        </w:tc>
      </w:tr>
      <w:tr w:rsidR="00243751" w14:paraId="719C61E6" w14:textId="77777777">
        <w:trPr>
          <w:trHeight w:val="125"/>
          <w:jc w:val="center"/>
        </w:trPr>
        <w:tc>
          <w:tcPr>
            <w:tcW w:w="1034" w:type="dxa"/>
            <w:vMerge/>
            <w:tcBorders>
              <w:left w:val="single" w:sz="4" w:space="0" w:color="auto"/>
              <w:right w:val="single" w:sz="4" w:space="0" w:color="auto"/>
            </w:tcBorders>
            <w:vAlign w:val="center"/>
          </w:tcPr>
          <w:p w14:paraId="52FAF969"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13F0093"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6905A93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938B9EF"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3041D1C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81A865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CA1259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D2B746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71DAB3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83E83B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14F235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40BE57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76E37A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A59070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46ECAA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961CE0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8299618"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E6FEF5C"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373E71B1" w14:textId="77777777" w:rsidR="00243751" w:rsidRDefault="00243751">
            <w:pPr>
              <w:pStyle w:val="TAC"/>
              <w:keepNext w:val="0"/>
              <w:rPr>
                <w:lang w:val="en-US" w:eastAsia="zh-CN"/>
              </w:rPr>
            </w:pPr>
          </w:p>
        </w:tc>
      </w:tr>
      <w:tr w:rsidR="00243751" w14:paraId="22553977" w14:textId="77777777">
        <w:trPr>
          <w:trHeight w:val="125"/>
          <w:jc w:val="center"/>
        </w:trPr>
        <w:tc>
          <w:tcPr>
            <w:tcW w:w="1034" w:type="dxa"/>
            <w:vMerge/>
            <w:tcBorders>
              <w:left w:val="single" w:sz="4" w:space="0" w:color="auto"/>
              <w:right w:val="single" w:sz="4" w:space="0" w:color="auto"/>
            </w:tcBorders>
            <w:vAlign w:val="center"/>
          </w:tcPr>
          <w:p w14:paraId="1764A327"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AD3C68B"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79747EE3" w14:textId="77777777" w:rsidR="00243751" w:rsidRDefault="00E8609A">
            <w:pPr>
              <w:pStyle w:val="TAC"/>
              <w:keepNext w:val="0"/>
              <w:rPr>
                <w:lang w:val="en-US" w:eastAsia="zh-CN"/>
              </w:rPr>
            </w:pPr>
            <w:r>
              <w:rPr>
                <w:rFonts w:hint="eastAsia"/>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0534B3BE" w14:textId="77777777" w:rsidR="00243751" w:rsidRDefault="00E8609A">
            <w:pPr>
              <w:pStyle w:val="TAC"/>
              <w:keepNext w:val="0"/>
              <w:rPr>
                <w:rFonts w:cs="Arial"/>
              </w:rPr>
            </w:pPr>
            <w:r>
              <w:rPr>
                <w:rFonts w:cs="Arial"/>
                <w:lang w:val="en-US" w:eastAsia="ja-JP"/>
              </w:rPr>
              <w:t>See CA_n2</w:t>
            </w:r>
            <w:r>
              <w:rPr>
                <w:rFonts w:cs="Arial"/>
                <w:lang w:val="en-US" w:eastAsia="zh-CN"/>
              </w:rPr>
              <w:t>6</w:t>
            </w:r>
            <w:r>
              <w:rPr>
                <w:rFonts w:cs="Arial" w:hint="eastAsia"/>
                <w:lang w:val="en-US" w:eastAsia="zh-CN"/>
              </w:rPr>
              <w:t>1</w:t>
            </w:r>
            <w:r>
              <w:rPr>
                <w:rFonts w:cs="Arial"/>
                <w:lang w:val="en-US" w:eastAsia="zh-CN"/>
              </w:rPr>
              <w:t>(</w:t>
            </w:r>
            <w:r>
              <w:rPr>
                <w:rFonts w:cs="Arial" w:hint="eastAsia"/>
                <w:lang w:val="en-US" w:eastAsia="zh-CN"/>
              </w:rPr>
              <w:t>4</w:t>
            </w:r>
            <w:r>
              <w:rPr>
                <w:rFonts w:cs="Arial"/>
                <w:lang w:val="en-US" w:eastAsia="zh-CN"/>
              </w:rPr>
              <w:t>A)</w:t>
            </w:r>
            <w:r>
              <w:rPr>
                <w:rFonts w:cs="Arial"/>
                <w:lang w:val="en-US" w:eastAsia="ja-JP"/>
              </w:rPr>
              <w:t xml:space="preserve"> in Table 5.5A</w:t>
            </w:r>
            <w:r>
              <w:rPr>
                <w:rFonts w:cs="Arial"/>
                <w:lang w:val="en-US" w:eastAsia="zh-CN"/>
              </w:rPr>
              <w:t>.2</w:t>
            </w:r>
            <w:r>
              <w:rPr>
                <w:rFonts w:cs="Arial"/>
                <w:lang w:val="en-US" w:eastAsia="ja-JP"/>
              </w:rPr>
              <w:t>-</w:t>
            </w:r>
            <w:r>
              <w:rPr>
                <w:rFonts w:cs="Arial"/>
                <w:lang w:val="en-US" w:eastAsia="zh-CN"/>
              </w:rPr>
              <w:t>1</w:t>
            </w:r>
            <w:r>
              <w:rPr>
                <w:rFonts w:cs="Arial"/>
                <w:lang w:val="en-US" w:eastAsia="ja-JP"/>
              </w:rPr>
              <w:t xml:space="preserve"> </w:t>
            </w:r>
            <w:r>
              <w:rPr>
                <w:rFonts w:cs="Arial"/>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51E03B71" w14:textId="77777777" w:rsidR="00243751" w:rsidRDefault="00243751">
            <w:pPr>
              <w:pStyle w:val="TAC"/>
              <w:keepNext w:val="0"/>
              <w:rPr>
                <w:lang w:val="en-US" w:eastAsia="zh-CN"/>
              </w:rPr>
            </w:pPr>
          </w:p>
        </w:tc>
      </w:tr>
      <w:tr w:rsidR="00243751" w14:paraId="55230AE7"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3A8A54C9"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G</w:t>
            </w:r>
          </w:p>
        </w:tc>
        <w:tc>
          <w:tcPr>
            <w:tcW w:w="1034" w:type="dxa"/>
            <w:vMerge w:val="restart"/>
            <w:tcBorders>
              <w:top w:val="single" w:sz="4" w:space="0" w:color="auto"/>
              <w:left w:val="single" w:sz="4" w:space="0" w:color="auto"/>
              <w:right w:val="single" w:sz="4" w:space="0" w:color="auto"/>
            </w:tcBorders>
            <w:vAlign w:val="center"/>
          </w:tcPr>
          <w:p w14:paraId="67E37297"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261A</w:t>
            </w:r>
            <w:r>
              <w:rPr>
                <w:rFonts w:cs="Arial" w:hint="eastAsia"/>
                <w:lang w:val="en-US" w:eastAsia="zh-CN"/>
              </w:rPr>
              <w:t xml:space="preserve">, </w:t>
            </w: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G</w:t>
            </w:r>
          </w:p>
        </w:tc>
        <w:tc>
          <w:tcPr>
            <w:tcW w:w="746" w:type="dxa"/>
            <w:vMerge w:val="restart"/>
            <w:tcBorders>
              <w:top w:val="single" w:sz="4" w:space="0" w:color="auto"/>
              <w:left w:val="single" w:sz="4" w:space="0" w:color="auto"/>
              <w:right w:val="single" w:sz="4" w:space="0" w:color="auto"/>
            </w:tcBorders>
            <w:vAlign w:val="center"/>
          </w:tcPr>
          <w:p w14:paraId="1BB00750"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4B155696"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0CA7A01F"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B680C2"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764E7F"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6AE2491"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11BDC4F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83AF08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82B5ED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2E21D1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783FEE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DD60F0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80B3AD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1DC0B0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1A0516F"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E60B7C9"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6F777727" w14:textId="77777777" w:rsidR="00243751" w:rsidRDefault="00E8609A">
            <w:pPr>
              <w:pStyle w:val="TAC"/>
              <w:keepNext w:val="0"/>
              <w:rPr>
                <w:lang w:val="en-US" w:eastAsia="zh-CN"/>
              </w:rPr>
            </w:pPr>
            <w:r>
              <w:rPr>
                <w:lang w:val="en-US" w:eastAsia="zh-CN"/>
              </w:rPr>
              <w:t>0</w:t>
            </w:r>
          </w:p>
        </w:tc>
      </w:tr>
      <w:tr w:rsidR="00243751" w14:paraId="14C7C2A9" w14:textId="77777777">
        <w:trPr>
          <w:trHeight w:val="125"/>
          <w:jc w:val="center"/>
        </w:trPr>
        <w:tc>
          <w:tcPr>
            <w:tcW w:w="1034" w:type="dxa"/>
            <w:vMerge/>
            <w:tcBorders>
              <w:left w:val="single" w:sz="4" w:space="0" w:color="auto"/>
              <w:right w:val="single" w:sz="4" w:space="0" w:color="auto"/>
            </w:tcBorders>
            <w:vAlign w:val="center"/>
          </w:tcPr>
          <w:p w14:paraId="3C6623F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57DE790"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3A29415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BBBE7F7"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52BECE4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CFBD0E1"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3894132"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39705F0"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73CB9BC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52522F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CBA9A8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DC6BCC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C44FDA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DC4B88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EE7F55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3BC3D2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78321F7"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CBAD2ED"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063AB1E8" w14:textId="77777777" w:rsidR="00243751" w:rsidRDefault="00243751">
            <w:pPr>
              <w:pStyle w:val="TAC"/>
              <w:keepNext w:val="0"/>
              <w:rPr>
                <w:lang w:val="en-US" w:eastAsia="zh-CN"/>
              </w:rPr>
            </w:pPr>
          </w:p>
        </w:tc>
      </w:tr>
      <w:tr w:rsidR="00243751" w14:paraId="1D78F587" w14:textId="77777777">
        <w:trPr>
          <w:trHeight w:val="125"/>
          <w:jc w:val="center"/>
        </w:trPr>
        <w:tc>
          <w:tcPr>
            <w:tcW w:w="1034" w:type="dxa"/>
            <w:vMerge/>
            <w:tcBorders>
              <w:left w:val="single" w:sz="4" w:space="0" w:color="auto"/>
              <w:right w:val="single" w:sz="4" w:space="0" w:color="auto"/>
            </w:tcBorders>
            <w:vAlign w:val="center"/>
          </w:tcPr>
          <w:p w14:paraId="4E839BC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9FBAE42"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758DDB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73E70BF"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6178433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DB7DAD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154457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8FA101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C483A2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9EC481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8970E6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61029B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51BF51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C9751D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42CA6E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00C1CB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BB7BF01"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3274754"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44E843AC" w14:textId="77777777" w:rsidR="00243751" w:rsidRDefault="00243751">
            <w:pPr>
              <w:pStyle w:val="TAC"/>
              <w:keepNext w:val="0"/>
              <w:rPr>
                <w:lang w:val="en-US" w:eastAsia="zh-CN"/>
              </w:rPr>
            </w:pPr>
          </w:p>
        </w:tc>
      </w:tr>
      <w:tr w:rsidR="00243751" w14:paraId="6DC39BA4" w14:textId="77777777">
        <w:trPr>
          <w:trHeight w:val="125"/>
          <w:jc w:val="center"/>
        </w:trPr>
        <w:tc>
          <w:tcPr>
            <w:tcW w:w="1034" w:type="dxa"/>
            <w:vMerge/>
            <w:tcBorders>
              <w:left w:val="single" w:sz="4" w:space="0" w:color="auto"/>
              <w:right w:val="single" w:sz="4" w:space="0" w:color="auto"/>
            </w:tcBorders>
            <w:vAlign w:val="center"/>
          </w:tcPr>
          <w:p w14:paraId="446FFFE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7BA16AB"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5904635B" w14:textId="77777777" w:rsidR="00243751" w:rsidRDefault="00E8609A">
            <w:pPr>
              <w:pStyle w:val="TAC"/>
              <w:keepNext w:val="0"/>
              <w:rPr>
                <w:lang w:val="en-US" w:eastAsia="zh-CN"/>
              </w:rPr>
            </w:pPr>
            <w:r>
              <w:rPr>
                <w:rFonts w:hint="eastAsia"/>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18646D9B" w14:textId="77777777" w:rsidR="00243751" w:rsidRDefault="00E8609A">
            <w:pPr>
              <w:pStyle w:val="TAC"/>
              <w:keepNext w:val="0"/>
              <w:rPr>
                <w:rFonts w:cs="Arial"/>
              </w:rPr>
            </w:pPr>
            <w:r>
              <w:rPr>
                <w:rFonts w:cs="Arial"/>
                <w:lang w:val="en-US" w:eastAsia="ja-JP"/>
              </w:rPr>
              <w:t>See CA_n2</w:t>
            </w:r>
            <w:r>
              <w:rPr>
                <w:rFonts w:cs="Arial" w:hint="eastAsia"/>
                <w:lang w:val="en-US" w:eastAsia="zh-CN"/>
              </w:rPr>
              <w:t>61G</w:t>
            </w:r>
            <w:r>
              <w:rPr>
                <w:rFonts w:cs="Arial"/>
                <w:lang w:val="en-US" w:eastAsia="ja-JP"/>
              </w:rPr>
              <w:t xml:space="preserve"> in Table 5.5A</w:t>
            </w:r>
            <w:r>
              <w:rPr>
                <w:rFonts w:cs="Arial" w:hint="eastAsia"/>
                <w:lang w:val="en-US" w:eastAsia="zh-CN"/>
              </w:rPr>
              <w:t>.1</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5FCD9B17" w14:textId="77777777" w:rsidR="00243751" w:rsidRDefault="00243751">
            <w:pPr>
              <w:pStyle w:val="TAC"/>
              <w:keepNext w:val="0"/>
              <w:rPr>
                <w:lang w:val="en-US" w:eastAsia="zh-CN"/>
              </w:rPr>
            </w:pPr>
          </w:p>
        </w:tc>
      </w:tr>
      <w:tr w:rsidR="00243751" w14:paraId="58CDC8AA"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0436DE10"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H</w:t>
            </w:r>
          </w:p>
        </w:tc>
        <w:tc>
          <w:tcPr>
            <w:tcW w:w="1034" w:type="dxa"/>
            <w:vMerge w:val="restart"/>
            <w:tcBorders>
              <w:top w:val="single" w:sz="4" w:space="0" w:color="auto"/>
              <w:left w:val="single" w:sz="4" w:space="0" w:color="auto"/>
              <w:right w:val="single" w:sz="4" w:space="0" w:color="auto"/>
            </w:tcBorders>
            <w:vAlign w:val="center"/>
          </w:tcPr>
          <w:p w14:paraId="47F1CC7A"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261A</w:t>
            </w:r>
            <w:r>
              <w:rPr>
                <w:rFonts w:cs="Arial" w:hint="eastAsia"/>
                <w:lang w:val="en-US" w:eastAsia="zh-CN"/>
              </w:rPr>
              <w:t xml:space="preserve">, </w:t>
            </w: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 xml:space="preserve">G, </w:t>
            </w: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H</w:t>
            </w:r>
          </w:p>
        </w:tc>
        <w:tc>
          <w:tcPr>
            <w:tcW w:w="746" w:type="dxa"/>
            <w:vMerge w:val="restart"/>
            <w:tcBorders>
              <w:top w:val="single" w:sz="4" w:space="0" w:color="auto"/>
              <w:left w:val="single" w:sz="4" w:space="0" w:color="auto"/>
              <w:right w:val="single" w:sz="4" w:space="0" w:color="auto"/>
            </w:tcBorders>
            <w:vAlign w:val="center"/>
          </w:tcPr>
          <w:p w14:paraId="223E34CC"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477C2CBB"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01CCEBBD"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D7C510E"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3E640D"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9108AA"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78060F3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B837AD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E0B6DE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783354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FA04EF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401657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49D7D7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8E3EB4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AC66FA5"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9B5C6C8"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4D97EF8D" w14:textId="77777777" w:rsidR="00243751" w:rsidRDefault="00E8609A">
            <w:pPr>
              <w:pStyle w:val="TAC"/>
              <w:keepNext w:val="0"/>
              <w:rPr>
                <w:lang w:val="en-US" w:eastAsia="zh-CN"/>
              </w:rPr>
            </w:pPr>
            <w:r>
              <w:rPr>
                <w:lang w:val="en-US" w:eastAsia="zh-CN"/>
              </w:rPr>
              <w:t>0</w:t>
            </w:r>
          </w:p>
        </w:tc>
      </w:tr>
      <w:tr w:rsidR="00243751" w14:paraId="0ABB31AA" w14:textId="77777777">
        <w:trPr>
          <w:trHeight w:val="125"/>
          <w:jc w:val="center"/>
        </w:trPr>
        <w:tc>
          <w:tcPr>
            <w:tcW w:w="1034" w:type="dxa"/>
            <w:vMerge/>
            <w:tcBorders>
              <w:left w:val="single" w:sz="4" w:space="0" w:color="auto"/>
              <w:right w:val="single" w:sz="4" w:space="0" w:color="auto"/>
            </w:tcBorders>
            <w:vAlign w:val="center"/>
          </w:tcPr>
          <w:p w14:paraId="699816CB"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AAF5F50"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4E8335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B056731"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7954A88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FD31CB0"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1006255"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6C91AEA"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0C1A5A2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A01472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E13C43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75A4C8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E37219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40FDD4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FA863E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A0C710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A59D00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28F2B69"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98126D3" w14:textId="77777777" w:rsidR="00243751" w:rsidRDefault="00243751">
            <w:pPr>
              <w:pStyle w:val="TAC"/>
              <w:keepNext w:val="0"/>
              <w:rPr>
                <w:lang w:val="en-US" w:eastAsia="zh-CN"/>
              </w:rPr>
            </w:pPr>
          </w:p>
        </w:tc>
      </w:tr>
      <w:tr w:rsidR="00243751" w14:paraId="32214056" w14:textId="77777777">
        <w:trPr>
          <w:trHeight w:val="125"/>
          <w:jc w:val="center"/>
        </w:trPr>
        <w:tc>
          <w:tcPr>
            <w:tcW w:w="1034" w:type="dxa"/>
            <w:vMerge/>
            <w:tcBorders>
              <w:left w:val="single" w:sz="4" w:space="0" w:color="auto"/>
              <w:right w:val="single" w:sz="4" w:space="0" w:color="auto"/>
            </w:tcBorders>
            <w:vAlign w:val="center"/>
          </w:tcPr>
          <w:p w14:paraId="4A6D056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374EE33"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47E2F3B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8ABACFB"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1D1817A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0509F9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0080F1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038DDE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0A4841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26D06A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BA627A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04B7DA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B20E0B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7598CE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18003B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71A5B7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934C19F"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7F4CA39"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34FEE844" w14:textId="77777777" w:rsidR="00243751" w:rsidRDefault="00243751">
            <w:pPr>
              <w:pStyle w:val="TAC"/>
              <w:keepNext w:val="0"/>
              <w:rPr>
                <w:lang w:val="en-US" w:eastAsia="zh-CN"/>
              </w:rPr>
            </w:pPr>
          </w:p>
        </w:tc>
      </w:tr>
      <w:tr w:rsidR="00243751" w14:paraId="63F00C2D" w14:textId="77777777">
        <w:trPr>
          <w:trHeight w:val="125"/>
          <w:jc w:val="center"/>
        </w:trPr>
        <w:tc>
          <w:tcPr>
            <w:tcW w:w="1034" w:type="dxa"/>
            <w:vMerge/>
            <w:tcBorders>
              <w:left w:val="single" w:sz="4" w:space="0" w:color="auto"/>
              <w:right w:val="single" w:sz="4" w:space="0" w:color="auto"/>
            </w:tcBorders>
            <w:vAlign w:val="center"/>
          </w:tcPr>
          <w:p w14:paraId="40ADEF98"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BCD7794"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44714F0B" w14:textId="77777777" w:rsidR="00243751" w:rsidRDefault="00E8609A">
            <w:pPr>
              <w:pStyle w:val="TAC"/>
              <w:keepNext w:val="0"/>
              <w:rPr>
                <w:lang w:val="en-US" w:eastAsia="zh-CN"/>
              </w:rPr>
            </w:pPr>
            <w:r>
              <w:rPr>
                <w:rFonts w:hint="eastAsia"/>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49F23096" w14:textId="77777777" w:rsidR="00243751" w:rsidRDefault="00E8609A">
            <w:pPr>
              <w:pStyle w:val="TAC"/>
              <w:keepNext w:val="0"/>
              <w:rPr>
                <w:rFonts w:cs="Arial"/>
              </w:rPr>
            </w:pPr>
            <w:r>
              <w:rPr>
                <w:rFonts w:cs="Arial"/>
                <w:lang w:val="en-US" w:eastAsia="ja-JP"/>
              </w:rPr>
              <w:t>See CA_n2</w:t>
            </w:r>
            <w:r>
              <w:rPr>
                <w:rFonts w:cs="Arial" w:hint="eastAsia"/>
                <w:lang w:val="en-US" w:eastAsia="zh-CN"/>
              </w:rPr>
              <w:t>61H</w:t>
            </w:r>
            <w:r>
              <w:rPr>
                <w:rFonts w:cs="Arial"/>
                <w:lang w:val="en-US" w:eastAsia="ja-JP"/>
              </w:rPr>
              <w:t xml:space="preserve"> in Table 5.5A</w:t>
            </w:r>
            <w:r>
              <w:rPr>
                <w:rFonts w:cs="Arial" w:hint="eastAsia"/>
                <w:lang w:val="en-US" w:eastAsia="zh-CN"/>
              </w:rPr>
              <w:t>.1</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6B3ED14B" w14:textId="77777777" w:rsidR="00243751" w:rsidRDefault="00243751">
            <w:pPr>
              <w:pStyle w:val="TAC"/>
              <w:keepNext w:val="0"/>
              <w:rPr>
                <w:lang w:val="en-US" w:eastAsia="zh-CN"/>
              </w:rPr>
            </w:pPr>
          </w:p>
        </w:tc>
      </w:tr>
      <w:tr w:rsidR="00243751" w14:paraId="4051F85A"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0B1003C6"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I</w:t>
            </w:r>
          </w:p>
        </w:tc>
        <w:tc>
          <w:tcPr>
            <w:tcW w:w="1034" w:type="dxa"/>
            <w:vMerge w:val="restart"/>
            <w:tcBorders>
              <w:top w:val="single" w:sz="4" w:space="0" w:color="auto"/>
              <w:left w:val="single" w:sz="4" w:space="0" w:color="auto"/>
              <w:right w:val="single" w:sz="4" w:space="0" w:color="auto"/>
            </w:tcBorders>
            <w:vAlign w:val="center"/>
          </w:tcPr>
          <w:p w14:paraId="006D8C37"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261A</w:t>
            </w:r>
            <w:r>
              <w:rPr>
                <w:rFonts w:cs="Arial" w:hint="eastAsia"/>
                <w:lang w:val="en-US" w:eastAsia="zh-CN"/>
              </w:rPr>
              <w:t xml:space="preserve">, </w:t>
            </w: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 xml:space="preserve">G, </w:t>
            </w: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 xml:space="preserve">H, </w:t>
            </w: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I</w:t>
            </w:r>
          </w:p>
        </w:tc>
        <w:tc>
          <w:tcPr>
            <w:tcW w:w="746" w:type="dxa"/>
            <w:vMerge w:val="restart"/>
            <w:tcBorders>
              <w:top w:val="single" w:sz="4" w:space="0" w:color="auto"/>
              <w:left w:val="single" w:sz="4" w:space="0" w:color="auto"/>
              <w:right w:val="single" w:sz="4" w:space="0" w:color="auto"/>
            </w:tcBorders>
            <w:vAlign w:val="center"/>
          </w:tcPr>
          <w:p w14:paraId="05A8BFD3"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35D3AAB7"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14490223"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FE3B029"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CE9FE9E"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7D9D88D"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2B557B7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96DF00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99D083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850119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2C0E81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D94806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50F35F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3969F0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45E7B0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7A3501B"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6F44DFFE" w14:textId="77777777" w:rsidR="00243751" w:rsidRDefault="00E8609A">
            <w:pPr>
              <w:pStyle w:val="TAC"/>
              <w:keepNext w:val="0"/>
              <w:rPr>
                <w:lang w:val="en-US" w:eastAsia="zh-CN"/>
              </w:rPr>
            </w:pPr>
            <w:r>
              <w:rPr>
                <w:lang w:val="en-US" w:eastAsia="zh-CN"/>
              </w:rPr>
              <w:t>0</w:t>
            </w:r>
          </w:p>
        </w:tc>
      </w:tr>
      <w:tr w:rsidR="00243751" w14:paraId="79BE9706" w14:textId="77777777">
        <w:trPr>
          <w:trHeight w:val="125"/>
          <w:jc w:val="center"/>
        </w:trPr>
        <w:tc>
          <w:tcPr>
            <w:tcW w:w="1034" w:type="dxa"/>
            <w:vMerge/>
            <w:tcBorders>
              <w:left w:val="single" w:sz="4" w:space="0" w:color="auto"/>
              <w:right w:val="single" w:sz="4" w:space="0" w:color="auto"/>
            </w:tcBorders>
            <w:vAlign w:val="center"/>
          </w:tcPr>
          <w:p w14:paraId="23B16FE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91E0D1C"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0E9ED7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9480FEC"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0C97D03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71A9A27"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298A668"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534AE44"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510E08F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27A062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E49EE2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5419FD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19EB16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007DD1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8BA533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F1728D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68795D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A8CB7CA"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3373BA4B" w14:textId="77777777" w:rsidR="00243751" w:rsidRDefault="00243751">
            <w:pPr>
              <w:pStyle w:val="TAC"/>
              <w:keepNext w:val="0"/>
              <w:rPr>
                <w:lang w:val="en-US" w:eastAsia="zh-CN"/>
              </w:rPr>
            </w:pPr>
          </w:p>
        </w:tc>
      </w:tr>
      <w:tr w:rsidR="00243751" w14:paraId="572F721F" w14:textId="77777777">
        <w:trPr>
          <w:trHeight w:val="125"/>
          <w:jc w:val="center"/>
        </w:trPr>
        <w:tc>
          <w:tcPr>
            <w:tcW w:w="1034" w:type="dxa"/>
            <w:vMerge/>
            <w:tcBorders>
              <w:left w:val="single" w:sz="4" w:space="0" w:color="auto"/>
              <w:right w:val="single" w:sz="4" w:space="0" w:color="auto"/>
            </w:tcBorders>
            <w:vAlign w:val="center"/>
          </w:tcPr>
          <w:p w14:paraId="1FB4C1D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47CDD92"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754D180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99FDDA0"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7505FA3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15C3D6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AACB8B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F36261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B5FD96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72351B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1023CB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DDFCF2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E1C195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704DB3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05AF19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BF356E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15960A4"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CDD380F"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4DBC9866" w14:textId="77777777" w:rsidR="00243751" w:rsidRDefault="00243751">
            <w:pPr>
              <w:pStyle w:val="TAC"/>
              <w:keepNext w:val="0"/>
              <w:rPr>
                <w:lang w:val="en-US" w:eastAsia="zh-CN"/>
              </w:rPr>
            </w:pPr>
          </w:p>
        </w:tc>
      </w:tr>
      <w:tr w:rsidR="00243751" w14:paraId="6966A87D" w14:textId="77777777">
        <w:trPr>
          <w:trHeight w:val="125"/>
          <w:jc w:val="center"/>
        </w:trPr>
        <w:tc>
          <w:tcPr>
            <w:tcW w:w="1034" w:type="dxa"/>
            <w:vMerge/>
            <w:tcBorders>
              <w:left w:val="single" w:sz="4" w:space="0" w:color="auto"/>
              <w:right w:val="single" w:sz="4" w:space="0" w:color="auto"/>
            </w:tcBorders>
            <w:vAlign w:val="center"/>
          </w:tcPr>
          <w:p w14:paraId="5239ECC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33D35C9"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2E4508EF" w14:textId="77777777" w:rsidR="00243751" w:rsidRDefault="00E8609A">
            <w:pPr>
              <w:pStyle w:val="TAC"/>
              <w:keepNext w:val="0"/>
              <w:rPr>
                <w:lang w:val="en-US" w:eastAsia="zh-CN"/>
              </w:rPr>
            </w:pPr>
            <w:r>
              <w:rPr>
                <w:rFonts w:hint="eastAsia"/>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2974730C" w14:textId="77777777" w:rsidR="00243751" w:rsidRDefault="00E8609A">
            <w:pPr>
              <w:pStyle w:val="TAC"/>
              <w:keepNext w:val="0"/>
              <w:rPr>
                <w:rFonts w:cs="Arial"/>
              </w:rPr>
            </w:pPr>
            <w:r>
              <w:rPr>
                <w:rFonts w:cs="Arial"/>
                <w:lang w:val="en-US" w:eastAsia="ja-JP"/>
              </w:rPr>
              <w:t>See CA_n2</w:t>
            </w:r>
            <w:r>
              <w:rPr>
                <w:rFonts w:cs="Arial" w:hint="eastAsia"/>
                <w:lang w:val="en-US" w:eastAsia="zh-CN"/>
              </w:rPr>
              <w:t>61I</w:t>
            </w:r>
            <w:r>
              <w:rPr>
                <w:rFonts w:cs="Arial"/>
                <w:lang w:val="en-US" w:eastAsia="ja-JP"/>
              </w:rPr>
              <w:t xml:space="preserve"> in Table 5.5A</w:t>
            </w:r>
            <w:r>
              <w:rPr>
                <w:rFonts w:cs="Arial" w:hint="eastAsia"/>
                <w:lang w:val="en-US" w:eastAsia="zh-CN"/>
              </w:rPr>
              <w:t>.1</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736E4C01" w14:textId="77777777" w:rsidR="00243751" w:rsidRDefault="00243751">
            <w:pPr>
              <w:pStyle w:val="TAC"/>
              <w:keepNext w:val="0"/>
              <w:rPr>
                <w:lang w:val="en-US" w:eastAsia="zh-CN"/>
              </w:rPr>
            </w:pPr>
          </w:p>
        </w:tc>
      </w:tr>
      <w:tr w:rsidR="00243751" w14:paraId="10C9686D"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225AB36E" w14:textId="77777777" w:rsidR="00243751" w:rsidRDefault="00E8609A">
            <w:pPr>
              <w:jc w:val="center"/>
              <w:rPr>
                <w:rFonts w:cs="Arial"/>
                <w:lang w:val="en-US"/>
              </w:rPr>
            </w:pPr>
            <w:r>
              <w:rPr>
                <w:rFonts w:ascii="Arial" w:hAnsi="Arial" w:cs="Arial"/>
                <w:sz w:val="18"/>
                <w:szCs w:val="18"/>
                <w:lang w:eastAsia="ja-JP"/>
              </w:rPr>
              <w:t>CA_n5A-n261J</w:t>
            </w:r>
          </w:p>
        </w:tc>
        <w:tc>
          <w:tcPr>
            <w:tcW w:w="1034" w:type="dxa"/>
            <w:vMerge w:val="restart"/>
            <w:tcBorders>
              <w:top w:val="single" w:sz="4" w:space="0" w:color="auto"/>
              <w:left w:val="single" w:sz="4" w:space="0" w:color="auto"/>
              <w:right w:val="single" w:sz="4" w:space="0" w:color="auto"/>
            </w:tcBorders>
            <w:vAlign w:val="center"/>
          </w:tcPr>
          <w:p w14:paraId="0CA24BA5" w14:textId="77777777" w:rsidR="00243751" w:rsidRDefault="00E8609A">
            <w:pPr>
              <w:pStyle w:val="NoSpacing"/>
              <w:jc w:val="center"/>
              <w:rPr>
                <w:rFonts w:ascii="Arial" w:hAnsi="Arial" w:cs="Arial"/>
                <w:sz w:val="18"/>
                <w:szCs w:val="18"/>
              </w:rPr>
            </w:pPr>
            <w:r>
              <w:rPr>
                <w:rFonts w:ascii="Arial" w:hAnsi="Arial" w:cs="Arial"/>
                <w:sz w:val="18"/>
                <w:szCs w:val="18"/>
              </w:rPr>
              <w:t>CA_n5A-n261A</w:t>
            </w:r>
          </w:p>
          <w:p w14:paraId="493CB3C3" w14:textId="77777777" w:rsidR="00243751" w:rsidRDefault="00E8609A">
            <w:pPr>
              <w:pStyle w:val="NoSpacing"/>
              <w:jc w:val="center"/>
              <w:rPr>
                <w:rFonts w:ascii="Arial" w:hAnsi="Arial" w:cs="Arial"/>
                <w:sz w:val="18"/>
                <w:szCs w:val="18"/>
              </w:rPr>
            </w:pPr>
            <w:r>
              <w:rPr>
                <w:rFonts w:ascii="Arial" w:hAnsi="Arial" w:cs="Arial"/>
                <w:sz w:val="18"/>
                <w:szCs w:val="18"/>
              </w:rPr>
              <w:t>CA_5A_n261G</w:t>
            </w:r>
          </w:p>
          <w:p w14:paraId="38C909DF" w14:textId="77777777" w:rsidR="00243751" w:rsidRDefault="00E8609A">
            <w:pPr>
              <w:pStyle w:val="NoSpacing"/>
              <w:jc w:val="center"/>
              <w:rPr>
                <w:rFonts w:ascii="Arial" w:hAnsi="Arial" w:cs="Arial"/>
                <w:sz w:val="18"/>
                <w:szCs w:val="18"/>
              </w:rPr>
            </w:pPr>
            <w:r>
              <w:rPr>
                <w:rFonts w:ascii="Arial" w:hAnsi="Arial" w:cs="Arial"/>
                <w:sz w:val="18"/>
                <w:szCs w:val="18"/>
              </w:rPr>
              <w:t>CA_5A_n261H</w:t>
            </w:r>
          </w:p>
          <w:p w14:paraId="138C752C" w14:textId="77777777" w:rsidR="00243751" w:rsidRDefault="00E8609A">
            <w:pPr>
              <w:pStyle w:val="NoSpacing"/>
              <w:jc w:val="center"/>
              <w:rPr>
                <w:rFonts w:cs="Arial"/>
                <w:lang w:val="en-US"/>
              </w:rPr>
            </w:pPr>
            <w:r>
              <w:rPr>
                <w:rFonts w:ascii="Arial" w:hAnsi="Arial" w:cs="Arial"/>
                <w:sz w:val="18"/>
                <w:szCs w:val="18"/>
              </w:rPr>
              <w:t>CA_5A_n261I</w:t>
            </w:r>
          </w:p>
        </w:tc>
        <w:tc>
          <w:tcPr>
            <w:tcW w:w="746" w:type="dxa"/>
            <w:vMerge w:val="restart"/>
            <w:tcBorders>
              <w:top w:val="single" w:sz="4" w:space="0" w:color="auto"/>
              <w:left w:val="single" w:sz="4" w:space="0" w:color="auto"/>
              <w:right w:val="single" w:sz="4" w:space="0" w:color="auto"/>
            </w:tcBorders>
            <w:vAlign w:val="center"/>
          </w:tcPr>
          <w:p w14:paraId="0E77E590" w14:textId="77777777" w:rsidR="00243751" w:rsidRDefault="00E8609A">
            <w:pPr>
              <w:keepNext/>
              <w:keepLines/>
              <w:spacing w:after="0"/>
              <w:jc w:val="center"/>
              <w:rPr>
                <w:lang w:val="en-US" w:eastAsia="zh-CN"/>
              </w:rPr>
            </w:pPr>
            <w:r>
              <w:rPr>
                <w:rFonts w:ascii="Arial" w:hAnsi="Arial" w:cs="Arial"/>
                <w:sz w:val="18"/>
                <w:szCs w:val="18"/>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28AE9137" w14:textId="77777777" w:rsidR="00243751" w:rsidRDefault="00E8609A">
            <w:pPr>
              <w:keepNext/>
              <w:keepLines/>
              <w:spacing w:after="0"/>
              <w:jc w:val="center"/>
              <w:rPr>
                <w:lang w:val="en-US" w:eastAsia="zh-CN"/>
              </w:rPr>
            </w:pPr>
            <w:r>
              <w:rPr>
                <w:rFonts w:ascii="Arial" w:hAnsi="Arial" w:cs="Arial"/>
                <w:sz w:val="18"/>
                <w:szCs w:val="18"/>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4C05C4E5"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5F5DD6"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99F89A6"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87073E7"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3D1B538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C5FA65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C7CA0E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435CD8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F1BA24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22DEBB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6B7B3F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0804D0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517926F"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4596917"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25217D1C" w14:textId="77777777" w:rsidR="00243751" w:rsidRDefault="00E8609A">
            <w:pPr>
              <w:pStyle w:val="TAC"/>
              <w:keepNext w:val="0"/>
              <w:rPr>
                <w:lang w:val="en-US" w:eastAsia="zh-CN"/>
              </w:rPr>
            </w:pPr>
            <w:r>
              <w:rPr>
                <w:rFonts w:hint="eastAsia"/>
                <w:lang w:val="en-US" w:eastAsia="zh-CN"/>
              </w:rPr>
              <w:t>0</w:t>
            </w:r>
          </w:p>
        </w:tc>
      </w:tr>
      <w:tr w:rsidR="00243751" w14:paraId="108A4EE6" w14:textId="77777777">
        <w:trPr>
          <w:trHeight w:val="125"/>
          <w:jc w:val="center"/>
        </w:trPr>
        <w:tc>
          <w:tcPr>
            <w:tcW w:w="1034" w:type="dxa"/>
            <w:vMerge/>
            <w:tcBorders>
              <w:left w:val="single" w:sz="4" w:space="0" w:color="auto"/>
              <w:right w:val="single" w:sz="4" w:space="0" w:color="auto"/>
            </w:tcBorders>
            <w:vAlign w:val="center"/>
          </w:tcPr>
          <w:p w14:paraId="19B7DB7E" w14:textId="77777777" w:rsidR="00243751" w:rsidRDefault="00243751">
            <w:pPr>
              <w:pStyle w:val="TAC"/>
              <w:keepNext w:val="0"/>
              <w:rPr>
                <w:rFonts w:cs="Arial"/>
                <w:lang w:val="en-US"/>
              </w:rPr>
            </w:pPr>
          </w:p>
        </w:tc>
        <w:tc>
          <w:tcPr>
            <w:tcW w:w="1034" w:type="dxa"/>
            <w:vMerge/>
            <w:tcBorders>
              <w:left w:val="single" w:sz="4" w:space="0" w:color="auto"/>
              <w:right w:val="single" w:sz="4" w:space="0" w:color="auto"/>
            </w:tcBorders>
            <w:vAlign w:val="center"/>
          </w:tcPr>
          <w:p w14:paraId="3D6C2599" w14:textId="77777777" w:rsidR="00243751" w:rsidRDefault="00243751">
            <w:pPr>
              <w:pStyle w:val="TAC"/>
              <w:keepNext w:val="0"/>
              <w:rPr>
                <w:rFonts w:cs="Arial"/>
                <w:lang w:val="en-US"/>
              </w:rPr>
            </w:pPr>
          </w:p>
        </w:tc>
        <w:tc>
          <w:tcPr>
            <w:tcW w:w="746" w:type="dxa"/>
            <w:vMerge/>
            <w:tcBorders>
              <w:left w:val="single" w:sz="4" w:space="0" w:color="auto"/>
              <w:right w:val="single" w:sz="4" w:space="0" w:color="auto"/>
            </w:tcBorders>
            <w:vAlign w:val="center"/>
          </w:tcPr>
          <w:p w14:paraId="78EB3A97"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333B527" w14:textId="77777777" w:rsidR="00243751" w:rsidRDefault="00E8609A">
            <w:pPr>
              <w:keepNext/>
              <w:keepLines/>
              <w:spacing w:after="0"/>
              <w:jc w:val="center"/>
              <w:rPr>
                <w:lang w:val="en-US" w:eastAsia="zh-CN"/>
              </w:rPr>
            </w:pPr>
            <w:r>
              <w:rPr>
                <w:rFonts w:ascii="Arial" w:hAnsi="Arial" w:cs="Arial"/>
                <w:sz w:val="18"/>
                <w:szCs w:val="18"/>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21B99494"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vAlign w:val="center"/>
          </w:tcPr>
          <w:p w14:paraId="6785AB89"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E128256"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71ECF5E"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740636D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D72D35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9216B9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22A782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25004E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2D9B7A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566DA4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5CFDAF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210DA8D"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B9D275D"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06FC1A51" w14:textId="77777777" w:rsidR="00243751" w:rsidRDefault="00243751">
            <w:pPr>
              <w:pStyle w:val="TAC"/>
              <w:keepNext w:val="0"/>
              <w:rPr>
                <w:lang w:val="en-US" w:eastAsia="zh-CN"/>
              </w:rPr>
            </w:pPr>
          </w:p>
        </w:tc>
      </w:tr>
      <w:tr w:rsidR="00243751" w14:paraId="6C0147D2" w14:textId="77777777">
        <w:trPr>
          <w:trHeight w:val="90"/>
          <w:jc w:val="center"/>
        </w:trPr>
        <w:tc>
          <w:tcPr>
            <w:tcW w:w="1034" w:type="dxa"/>
            <w:vMerge/>
            <w:tcBorders>
              <w:left w:val="single" w:sz="4" w:space="0" w:color="auto"/>
              <w:right w:val="single" w:sz="4" w:space="0" w:color="auto"/>
            </w:tcBorders>
            <w:vAlign w:val="center"/>
          </w:tcPr>
          <w:p w14:paraId="25018D3F" w14:textId="77777777" w:rsidR="00243751" w:rsidRDefault="00243751">
            <w:pPr>
              <w:pStyle w:val="TAC"/>
              <w:keepNext w:val="0"/>
              <w:rPr>
                <w:rFonts w:cs="Arial"/>
                <w:lang w:val="en-US"/>
              </w:rPr>
            </w:pPr>
          </w:p>
        </w:tc>
        <w:tc>
          <w:tcPr>
            <w:tcW w:w="1034" w:type="dxa"/>
            <w:vMerge/>
            <w:tcBorders>
              <w:left w:val="single" w:sz="4" w:space="0" w:color="auto"/>
              <w:right w:val="single" w:sz="4" w:space="0" w:color="auto"/>
            </w:tcBorders>
            <w:vAlign w:val="center"/>
          </w:tcPr>
          <w:p w14:paraId="47946C7F" w14:textId="77777777" w:rsidR="00243751" w:rsidRDefault="00243751">
            <w:pPr>
              <w:pStyle w:val="TAC"/>
              <w:keepNext w:val="0"/>
              <w:rPr>
                <w:rFonts w:cs="Arial"/>
                <w:lang w:val="en-US"/>
              </w:rPr>
            </w:pPr>
          </w:p>
        </w:tc>
        <w:tc>
          <w:tcPr>
            <w:tcW w:w="746" w:type="dxa"/>
            <w:vMerge/>
            <w:tcBorders>
              <w:left w:val="single" w:sz="4" w:space="0" w:color="auto"/>
              <w:right w:val="single" w:sz="4" w:space="0" w:color="auto"/>
            </w:tcBorders>
            <w:vAlign w:val="center"/>
          </w:tcPr>
          <w:p w14:paraId="24133056"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F3211D0" w14:textId="77777777" w:rsidR="00243751" w:rsidRDefault="00E8609A">
            <w:pPr>
              <w:keepNext/>
              <w:keepLines/>
              <w:spacing w:after="0"/>
              <w:jc w:val="center"/>
              <w:rPr>
                <w:lang w:val="en-US" w:eastAsia="zh-CN"/>
              </w:rPr>
            </w:pPr>
            <w:r>
              <w:rPr>
                <w:rFonts w:ascii="Arial" w:hAnsi="Arial" w:cs="Arial"/>
                <w:sz w:val="18"/>
                <w:szCs w:val="18"/>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0EE1FF61"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vAlign w:val="center"/>
          </w:tcPr>
          <w:p w14:paraId="0F0EE32A"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vAlign w:val="center"/>
          </w:tcPr>
          <w:p w14:paraId="492D7B34"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vAlign w:val="center"/>
          </w:tcPr>
          <w:p w14:paraId="70DC5586"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tcPr>
          <w:p w14:paraId="4FC9FB8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2C2473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2333AD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265EC0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B1BB34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0B9D7F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49E7CB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F23407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66DC43E"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C0E4748"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AD156F2" w14:textId="77777777" w:rsidR="00243751" w:rsidRDefault="00243751">
            <w:pPr>
              <w:pStyle w:val="TAC"/>
              <w:keepNext w:val="0"/>
              <w:rPr>
                <w:lang w:val="en-US" w:eastAsia="zh-CN"/>
              </w:rPr>
            </w:pPr>
          </w:p>
        </w:tc>
      </w:tr>
      <w:tr w:rsidR="00243751" w14:paraId="66372501" w14:textId="77777777">
        <w:trPr>
          <w:trHeight w:val="125"/>
          <w:jc w:val="center"/>
        </w:trPr>
        <w:tc>
          <w:tcPr>
            <w:tcW w:w="1034" w:type="dxa"/>
            <w:vMerge/>
            <w:tcBorders>
              <w:left w:val="single" w:sz="4" w:space="0" w:color="auto"/>
              <w:right w:val="single" w:sz="4" w:space="0" w:color="auto"/>
            </w:tcBorders>
            <w:vAlign w:val="center"/>
          </w:tcPr>
          <w:p w14:paraId="082D2F31" w14:textId="77777777" w:rsidR="00243751" w:rsidRDefault="00243751">
            <w:pPr>
              <w:keepNext/>
              <w:keepLines/>
              <w:spacing w:after="0"/>
              <w:jc w:val="center"/>
              <w:rPr>
                <w:rFonts w:cs="Arial"/>
                <w:lang w:val="en-US"/>
              </w:rPr>
            </w:pPr>
          </w:p>
        </w:tc>
        <w:tc>
          <w:tcPr>
            <w:tcW w:w="1034" w:type="dxa"/>
            <w:vMerge/>
            <w:tcBorders>
              <w:left w:val="single" w:sz="4" w:space="0" w:color="auto"/>
              <w:right w:val="single" w:sz="4" w:space="0" w:color="auto"/>
            </w:tcBorders>
            <w:vAlign w:val="center"/>
          </w:tcPr>
          <w:p w14:paraId="48780D7E" w14:textId="77777777" w:rsidR="00243751" w:rsidRDefault="00243751">
            <w:pPr>
              <w:pStyle w:val="NoSpacing"/>
              <w:jc w:val="center"/>
              <w:rPr>
                <w:rFonts w:cs="Arial"/>
                <w:lang w:val="en-US"/>
              </w:rPr>
            </w:pPr>
          </w:p>
        </w:tc>
        <w:tc>
          <w:tcPr>
            <w:tcW w:w="746" w:type="dxa"/>
            <w:tcBorders>
              <w:top w:val="single" w:sz="4" w:space="0" w:color="auto"/>
              <w:left w:val="single" w:sz="4" w:space="0" w:color="auto"/>
              <w:right w:val="single" w:sz="4" w:space="0" w:color="auto"/>
            </w:tcBorders>
            <w:vAlign w:val="center"/>
          </w:tcPr>
          <w:p w14:paraId="40AA786F" w14:textId="77777777" w:rsidR="00243751" w:rsidRDefault="00E8609A">
            <w:pPr>
              <w:keepNext/>
              <w:keepLines/>
              <w:spacing w:after="0"/>
              <w:jc w:val="center"/>
              <w:rPr>
                <w:lang w:val="en-US" w:eastAsia="zh-CN"/>
              </w:rPr>
            </w:pPr>
            <w:r>
              <w:rPr>
                <w:rFonts w:ascii="Arial" w:hAnsi="Arial" w:cs="Arial"/>
                <w:sz w:val="18"/>
                <w:szCs w:val="18"/>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66DB161C" w14:textId="77777777" w:rsidR="00243751" w:rsidRDefault="00E8609A">
            <w:pPr>
              <w:pStyle w:val="TAC"/>
              <w:keepNext w:val="0"/>
              <w:rPr>
                <w:lang w:eastAsia="zh-CN"/>
              </w:rPr>
            </w:pPr>
            <w:r>
              <w:rPr>
                <w:rFonts w:cs="Arial"/>
                <w:szCs w:val="18"/>
                <w:lang w:eastAsia="zh-CN"/>
              </w:rPr>
              <w:t xml:space="preserve">See </w:t>
            </w:r>
            <w:r>
              <w:rPr>
                <w:rFonts w:cs="Arial"/>
                <w:szCs w:val="18"/>
                <w:lang w:eastAsia="ja-JP"/>
              </w:rPr>
              <w:t>CA_n26</w:t>
            </w:r>
            <w:r>
              <w:rPr>
                <w:rFonts w:eastAsia="DengXian" w:cs="Arial"/>
                <w:szCs w:val="18"/>
                <w:lang w:eastAsia="zh-CN"/>
              </w:rPr>
              <w:t>1J</w:t>
            </w:r>
            <w:r>
              <w:rPr>
                <w:rFonts w:cs="Arial"/>
                <w:szCs w:val="18"/>
              </w:rPr>
              <w:t xml:space="preserve"> in Table 5.5A.</w:t>
            </w:r>
            <w:r>
              <w:rPr>
                <w:rFonts w:eastAsia="DengXian" w:cs="Arial"/>
                <w:szCs w:val="18"/>
                <w:lang w:eastAsia="zh-CN"/>
              </w:rPr>
              <w:t>1</w:t>
            </w:r>
            <w:r>
              <w:rPr>
                <w:rFonts w:cs="Arial"/>
                <w:szCs w:val="18"/>
              </w:rPr>
              <w:t xml:space="preserve">-1 </w:t>
            </w:r>
            <w:r>
              <w:rPr>
                <w:rFonts w:cs="Arial" w:hint="eastAsia"/>
                <w:szCs w:val="18"/>
                <w:lang w:val="en-US" w:eastAsia="zh-CN"/>
              </w:rPr>
              <w:t xml:space="preserve">in </w:t>
            </w:r>
            <w:r>
              <w:rPr>
                <w:rFonts w:cs="Arial"/>
                <w:szCs w:val="18"/>
              </w:rPr>
              <w:t>TS 38.101-2</w:t>
            </w:r>
          </w:p>
        </w:tc>
        <w:tc>
          <w:tcPr>
            <w:tcW w:w="749" w:type="dxa"/>
            <w:vMerge/>
            <w:tcBorders>
              <w:left w:val="single" w:sz="4" w:space="0" w:color="auto"/>
              <w:right w:val="single" w:sz="4" w:space="0" w:color="auto"/>
            </w:tcBorders>
            <w:vAlign w:val="center"/>
          </w:tcPr>
          <w:p w14:paraId="7DEC1D90" w14:textId="77777777" w:rsidR="00243751" w:rsidRDefault="00243751">
            <w:pPr>
              <w:pStyle w:val="TAC"/>
              <w:keepNext w:val="0"/>
              <w:rPr>
                <w:lang w:val="en-US" w:eastAsia="zh-CN"/>
              </w:rPr>
            </w:pPr>
          </w:p>
        </w:tc>
      </w:tr>
      <w:tr w:rsidR="00243751" w14:paraId="59EE450F"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6C9395C4" w14:textId="77777777" w:rsidR="00243751" w:rsidRDefault="00E8609A">
            <w:pPr>
              <w:jc w:val="center"/>
              <w:rPr>
                <w:rFonts w:cs="Arial"/>
                <w:lang w:val="en-US"/>
              </w:rPr>
            </w:pPr>
            <w:r>
              <w:rPr>
                <w:rFonts w:ascii="Arial" w:hAnsi="Arial" w:cs="Arial"/>
                <w:sz w:val="18"/>
                <w:szCs w:val="18"/>
                <w:lang w:eastAsia="ja-JP"/>
              </w:rPr>
              <w:t>CA_n5A-n261K</w:t>
            </w:r>
          </w:p>
        </w:tc>
        <w:tc>
          <w:tcPr>
            <w:tcW w:w="1034" w:type="dxa"/>
            <w:vMerge w:val="restart"/>
            <w:tcBorders>
              <w:top w:val="single" w:sz="4" w:space="0" w:color="auto"/>
              <w:left w:val="single" w:sz="4" w:space="0" w:color="auto"/>
              <w:right w:val="single" w:sz="4" w:space="0" w:color="auto"/>
            </w:tcBorders>
            <w:vAlign w:val="center"/>
          </w:tcPr>
          <w:p w14:paraId="74E56A73" w14:textId="77777777" w:rsidR="00243751" w:rsidRDefault="00E8609A">
            <w:pPr>
              <w:pStyle w:val="NoSpacing"/>
              <w:jc w:val="center"/>
              <w:rPr>
                <w:rFonts w:ascii="Arial" w:hAnsi="Arial" w:cs="Arial"/>
                <w:sz w:val="18"/>
                <w:szCs w:val="18"/>
              </w:rPr>
            </w:pPr>
            <w:r>
              <w:rPr>
                <w:rFonts w:ascii="Arial" w:hAnsi="Arial" w:cs="Arial"/>
                <w:sz w:val="18"/>
                <w:szCs w:val="18"/>
              </w:rPr>
              <w:t>CA_n5A-n261A</w:t>
            </w:r>
          </w:p>
          <w:p w14:paraId="2031AD7F" w14:textId="77777777" w:rsidR="00243751" w:rsidRDefault="00E8609A">
            <w:pPr>
              <w:pStyle w:val="NoSpacing"/>
              <w:jc w:val="center"/>
              <w:rPr>
                <w:rFonts w:ascii="Arial" w:hAnsi="Arial" w:cs="Arial"/>
                <w:sz w:val="18"/>
                <w:szCs w:val="18"/>
              </w:rPr>
            </w:pPr>
            <w:r>
              <w:rPr>
                <w:rFonts w:ascii="Arial" w:hAnsi="Arial" w:cs="Arial"/>
                <w:sz w:val="18"/>
                <w:szCs w:val="18"/>
              </w:rPr>
              <w:lastRenderedPageBreak/>
              <w:t>CA_5A_n261G</w:t>
            </w:r>
          </w:p>
          <w:p w14:paraId="2CD9B462" w14:textId="77777777" w:rsidR="00243751" w:rsidRDefault="00E8609A">
            <w:pPr>
              <w:pStyle w:val="NoSpacing"/>
              <w:jc w:val="center"/>
              <w:rPr>
                <w:rFonts w:ascii="Arial" w:hAnsi="Arial" w:cs="Arial"/>
                <w:sz w:val="18"/>
                <w:szCs w:val="18"/>
              </w:rPr>
            </w:pPr>
            <w:r>
              <w:rPr>
                <w:rFonts w:ascii="Arial" w:hAnsi="Arial" w:cs="Arial"/>
                <w:sz w:val="18"/>
                <w:szCs w:val="18"/>
              </w:rPr>
              <w:t>CA_5A_n261H</w:t>
            </w:r>
          </w:p>
          <w:p w14:paraId="36E9E5E0" w14:textId="77777777" w:rsidR="00243751" w:rsidRDefault="00E8609A">
            <w:pPr>
              <w:pStyle w:val="NoSpacing"/>
              <w:jc w:val="center"/>
              <w:rPr>
                <w:rFonts w:cs="Arial"/>
                <w:lang w:val="en-US"/>
              </w:rPr>
            </w:pPr>
            <w:r>
              <w:rPr>
                <w:rFonts w:ascii="Arial" w:hAnsi="Arial" w:cs="Arial"/>
                <w:sz w:val="18"/>
                <w:szCs w:val="18"/>
              </w:rPr>
              <w:t>CA_5A_n261I</w:t>
            </w:r>
          </w:p>
        </w:tc>
        <w:tc>
          <w:tcPr>
            <w:tcW w:w="746" w:type="dxa"/>
            <w:vMerge w:val="restart"/>
            <w:tcBorders>
              <w:top w:val="single" w:sz="4" w:space="0" w:color="auto"/>
              <w:left w:val="single" w:sz="4" w:space="0" w:color="auto"/>
              <w:right w:val="single" w:sz="4" w:space="0" w:color="auto"/>
            </w:tcBorders>
            <w:vAlign w:val="center"/>
          </w:tcPr>
          <w:p w14:paraId="462486C9" w14:textId="77777777" w:rsidR="00243751" w:rsidRDefault="00E8609A">
            <w:pPr>
              <w:keepNext/>
              <w:keepLines/>
              <w:spacing w:after="0"/>
              <w:jc w:val="center"/>
              <w:rPr>
                <w:lang w:val="en-US" w:eastAsia="zh-CN"/>
              </w:rPr>
            </w:pPr>
            <w:r>
              <w:rPr>
                <w:rFonts w:ascii="Arial" w:hAnsi="Arial" w:cs="Arial"/>
                <w:sz w:val="18"/>
                <w:szCs w:val="18"/>
                <w:lang w:val="en-US" w:eastAsia="zh-CN"/>
              </w:rPr>
              <w:lastRenderedPageBreak/>
              <w:t>n5</w:t>
            </w:r>
          </w:p>
        </w:tc>
        <w:tc>
          <w:tcPr>
            <w:tcW w:w="667" w:type="dxa"/>
            <w:tcBorders>
              <w:top w:val="single" w:sz="4" w:space="0" w:color="auto"/>
              <w:left w:val="single" w:sz="4" w:space="0" w:color="auto"/>
              <w:bottom w:val="single" w:sz="4" w:space="0" w:color="auto"/>
              <w:right w:val="single" w:sz="4" w:space="0" w:color="auto"/>
            </w:tcBorders>
            <w:vAlign w:val="center"/>
          </w:tcPr>
          <w:p w14:paraId="0253A0A5" w14:textId="77777777" w:rsidR="00243751" w:rsidRDefault="00E8609A">
            <w:pPr>
              <w:keepNext/>
              <w:keepLines/>
              <w:spacing w:after="0"/>
              <w:jc w:val="center"/>
              <w:rPr>
                <w:lang w:val="en-US" w:eastAsia="zh-CN"/>
              </w:rPr>
            </w:pPr>
            <w:r>
              <w:rPr>
                <w:rFonts w:ascii="Arial" w:hAnsi="Arial" w:cs="Arial"/>
                <w:sz w:val="18"/>
                <w:szCs w:val="18"/>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5D468254"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502A6AF"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1C17413"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58EB0F9"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7E2849E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AA70C3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58D4F5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92A560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8337A6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9EB80C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AB9524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2972A4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C3E3C50"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A9CA466"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165BC702" w14:textId="77777777" w:rsidR="00243751" w:rsidRDefault="00E8609A">
            <w:pPr>
              <w:pStyle w:val="TAC"/>
              <w:keepNext w:val="0"/>
              <w:rPr>
                <w:lang w:val="en-US" w:eastAsia="zh-CN"/>
              </w:rPr>
            </w:pPr>
            <w:r>
              <w:rPr>
                <w:rFonts w:hint="eastAsia"/>
                <w:lang w:val="en-US" w:eastAsia="zh-CN"/>
              </w:rPr>
              <w:t>0</w:t>
            </w:r>
          </w:p>
        </w:tc>
      </w:tr>
      <w:tr w:rsidR="00243751" w14:paraId="7B12F061" w14:textId="77777777">
        <w:trPr>
          <w:trHeight w:val="125"/>
          <w:jc w:val="center"/>
        </w:trPr>
        <w:tc>
          <w:tcPr>
            <w:tcW w:w="1034" w:type="dxa"/>
            <w:vMerge/>
            <w:tcBorders>
              <w:left w:val="single" w:sz="4" w:space="0" w:color="auto"/>
              <w:right w:val="single" w:sz="4" w:space="0" w:color="auto"/>
            </w:tcBorders>
            <w:vAlign w:val="center"/>
          </w:tcPr>
          <w:p w14:paraId="24DC262B" w14:textId="77777777" w:rsidR="00243751" w:rsidRDefault="00243751">
            <w:pPr>
              <w:pStyle w:val="TAC"/>
              <w:keepNext w:val="0"/>
              <w:rPr>
                <w:rFonts w:cs="Arial"/>
                <w:lang w:val="en-US"/>
              </w:rPr>
            </w:pPr>
          </w:p>
        </w:tc>
        <w:tc>
          <w:tcPr>
            <w:tcW w:w="1034" w:type="dxa"/>
            <w:vMerge/>
            <w:tcBorders>
              <w:left w:val="single" w:sz="4" w:space="0" w:color="auto"/>
              <w:right w:val="single" w:sz="4" w:space="0" w:color="auto"/>
            </w:tcBorders>
            <w:vAlign w:val="center"/>
          </w:tcPr>
          <w:p w14:paraId="2CB111AB" w14:textId="77777777" w:rsidR="00243751" w:rsidRDefault="00243751">
            <w:pPr>
              <w:pStyle w:val="TAC"/>
              <w:keepNext w:val="0"/>
              <w:rPr>
                <w:rFonts w:cs="Arial"/>
                <w:lang w:val="en-US"/>
              </w:rPr>
            </w:pPr>
          </w:p>
        </w:tc>
        <w:tc>
          <w:tcPr>
            <w:tcW w:w="746" w:type="dxa"/>
            <w:vMerge/>
            <w:tcBorders>
              <w:left w:val="single" w:sz="4" w:space="0" w:color="auto"/>
              <w:right w:val="single" w:sz="4" w:space="0" w:color="auto"/>
            </w:tcBorders>
            <w:vAlign w:val="center"/>
          </w:tcPr>
          <w:p w14:paraId="1FFFA2FE"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D1CA3E5" w14:textId="77777777" w:rsidR="00243751" w:rsidRDefault="00E8609A">
            <w:pPr>
              <w:keepNext/>
              <w:keepLines/>
              <w:spacing w:after="0"/>
              <w:jc w:val="center"/>
              <w:rPr>
                <w:lang w:val="en-US" w:eastAsia="zh-CN"/>
              </w:rPr>
            </w:pPr>
            <w:r>
              <w:rPr>
                <w:rFonts w:ascii="Arial" w:hAnsi="Arial" w:cs="Arial"/>
                <w:sz w:val="18"/>
                <w:szCs w:val="18"/>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3EC855D1"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vAlign w:val="center"/>
          </w:tcPr>
          <w:p w14:paraId="269113A9"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6AC00FB"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AE54B5"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4DF46E1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52FFCA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CFCC1D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7A5959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668DA6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F8FC11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8EF6C1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4138FF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D85F09C"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66C6544"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7775BE50" w14:textId="77777777" w:rsidR="00243751" w:rsidRDefault="00243751">
            <w:pPr>
              <w:pStyle w:val="TAC"/>
              <w:keepNext w:val="0"/>
              <w:rPr>
                <w:lang w:val="en-US" w:eastAsia="zh-CN"/>
              </w:rPr>
            </w:pPr>
          </w:p>
        </w:tc>
      </w:tr>
      <w:tr w:rsidR="00243751" w14:paraId="01DE3124" w14:textId="77777777">
        <w:trPr>
          <w:trHeight w:val="125"/>
          <w:jc w:val="center"/>
        </w:trPr>
        <w:tc>
          <w:tcPr>
            <w:tcW w:w="1034" w:type="dxa"/>
            <w:vMerge/>
            <w:tcBorders>
              <w:left w:val="single" w:sz="4" w:space="0" w:color="auto"/>
              <w:right w:val="single" w:sz="4" w:space="0" w:color="auto"/>
            </w:tcBorders>
            <w:vAlign w:val="center"/>
          </w:tcPr>
          <w:p w14:paraId="209CBA0B" w14:textId="77777777" w:rsidR="00243751" w:rsidRDefault="00243751">
            <w:pPr>
              <w:pStyle w:val="TAC"/>
              <w:keepNext w:val="0"/>
              <w:rPr>
                <w:rFonts w:cs="Arial"/>
                <w:lang w:val="en-US"/>
              </w:rPr>
            </w:pPr>
          </w:p>
        </w:tc>
        <w:tc>
          <w:tcPr>
            <w:tcW w:w="1034" w:type="dxa"/>
            <w:vMerge/>
            <w:tcBorders>
              <w:left w:val="single" w:sz="4" w:space="0" w:color="auto"/>
              <w:right w:val="single" w:sz="4" w:space="0" w:color="auto"/>
            </w:tcBorders>
            <w:vAlign w:val="center"/>
          </w:tcPr>
          <w:p w14:paraId="3799F4C4" w14:textId="77777777" w:rsidR="00243751" w:rsidRDefault="00243751">
            <w:pPr>
              <w:pStyle w:val="TAC"/>
              <w:keepNext w:val="0"/>
              <w:rPr>
                <w:rFonts w:cs="Arial"/>
                <w:lang w:val="en-US"/>
              </w:rPr>
            </w:pPr>
          </w:p>
        </w:tc>
        <w:tc>
          <w:tcPr>
            <w:tcW w:w="746" w:type="dxa"/>
            <w:vMerge/>
            <w:tcBorders>
              <w:left w:val="single" w:sz="4" w:space="0" w:color="auto"/>
              <w:right w:val="single" w:sz="4" w:space="0" w:color="auto"/>
            </w:tcBorders>
            <w:vAlign w:val="center"/>
          </w:tcPr>
          <w:p w14:paraId="284FC298"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6E90E53" w14:textId="77777777" w:rsidR="00243751" w:rsidRDefault="00E8609A">
            <w:pPr>
              <w:keepNext/>
              <w:keepLines/>
              <w:spacing w:after="0"/>
              <w:jc w:val="center"/>
              <w:rPr>
                <w:lang w:val="en-US" w:eastAsia="zh-CN"/>
              </w:rPr>
            </w:pPr>
            <w:r>
              <w:rPr>
                <w:rFonts w:ascii="Arial" w:hAnsi="Arial" w:cs="Arial"/>
                <w:sz w:val="18"/>
                <w:szCs w:val="18"/>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05D7361C"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vAlign w:val="center"/>
          </w:tcPr>
          <w:p w14:paraId="2C438D3D"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vAlign w:val="center"/>
          </w:tcPr>
          <w:p w14:paraId="368E386C"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vAlign w:val="center"/>
          </w:tcPr>
          <w:p w14:paraId="09176A38"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tcPr>
          <w:p w14:paraId="625297C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596427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08031B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0FFD73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1F0AA2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8BD85F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9C8699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8875CB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BFC74F4"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F1F8F61"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68CC54CD" w14:textId="77777777" w:rsidR="00243751" w:rsidRDefault="00243751">
            <w:pPr>
              <w:pStyle w:val="TAC"/>
              <w:keepNext w:val="0"/>
              <w:rPr>
                <w:lang w:val="en-US" w:eastAsia="zh-CN"/>
              </w:rPr>
            </w:pPr>
          </w:p>
        </w:tc>
      </w:tr>
      <w:tr w:rsidR="00243751" w14:paraId="37BD1B9B" w14:textId="77777777">
        <w:trPr>
          <w:trHeight w:val="125"/>
          <w:jc w:val="center"/>
        </w:trPr>
        <w:tc>
          <w:tcPr>
            <w:tcW w:w="1034" w:type="dxa"/>
            <w:vMerge/>
            <w:tcBorders>
              <w:left w:val="single" w:sz="4" w:space="0" w:color="auto"/>
              <w:right w:val="single" w:sz="4" w:space="0" w:color="auto"/>
            </w:tcBorders>
            <w:vAlign w:val="center"/>
          </w:tcPr>
          <w:p w14:paraId="440FDE70" w14:textId="77777777" w:rsidR="00243751" w:rsidRDefault="00243751">
            <w:pPr>
              <w:keepNext/>
              <w:keepLines/>
              <w:spacing w:after="0"/>
              <w:jc w:val="center"/>
              <w:rPr>
                <w:rFonts w:cs="Arial"/>
                <w:lang w:val="en-US"/>
              </w:rPr>
            </w:pPr>
          </w:p>
        </w:tc>
        <w:tc>
          <w:tcPr>
            <w:tcW w:w="1034" w:type="dxa"/>
            <w:vMerge/>
            <w:tcBorders>
              <w:left w:val="single" w:sz="4" w:space="0" w:color="auto"/>
              <w:right w:val="single" w:sz="4" w:space="0" w:color="auto"/>
            </w:tcBorders>
            <w:vAlign w:val="center"/>
          </w:tcPr>
          <w:p w14:paraId="2FD5368C" w14:textId="77777777" w:rsidR="00243751" w:rsidRDefault="00243751">
            <w:pPr>
              <w:pStyle w:val="NoSpacing"/>
              <w:jc w:val="center"/>
              <w:rPr>
                <w:rFonts w:cs="Arial"/>
                <w:lang w:val="en-US"/>
              </w:rPr>
            </w:pPr>
          </w:p>
        </w:tc>
        <w:tc>
          <w:tcPr>
            <w:tcW w:w="746" w:type="dxa"/>
            <w:tcBorders>
              <w:top w:val="single" w:sz="4" w:space="0" w:color="auto"/>
              <w:left w:val="single" w:sz="4" w:space="0" w:color="auto"/>
              <w:right w:val="single" w:sz="4" w:space="0" w:color="auto"/>
            </w:tcBorders>
            <w:vAlign w:val="center"/>
          </w:tcPr>
          <w:p w14:paraId="219A6AC2" w14:textId="77777777" w:rsidR="00243751" w:rsidRDefault="00E8609A">
            <w:pPr>
              <w:keepNext/>
              <w:keepLines/>
              <w:spacing w:after="0"/>
              <w:jc w:val="center"/>
              <w:rPr>
                <w:lang w:val="en-US" w:eastAsia="zh-CN"/>
              </w:rPr>
            </w:pPr>
            <w:r>
              <w:rPr>
                <w:rFonts w:ascii="Arial" w:hAnsi="Arial" w:cs="Arial"/>
                <w:sz w:val="18"/>
                <w:szCs w:val="18"/>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3BFE5C69" w14:textId="77777777" w:rsidR="00243751" w:rsidRDefault="00E8609A">
            <w:pPr>
              <w:pStyle w:val="TAC"/>
              <w:keepNext w:val="0"/>
              <w:rPr>
                <w:lang w:eastAsia="zh-CN"/>
              </w:rPr>
            </w:pPr>
            <w:r>
              <w:rPr>
                <w:rFonts w:cs="Arial"/>
                <w:szCs w:val="18"/>
                <w:lang w:eastAsia="zh-CN"/>
              </w:rPr>
              <w:t xml:space="preserve">See </w:t>
            </w:r>
            <w:r>
              <w:rPr>
                <w:rFonts w:cs="Arial"/>
                <w:szCs w:val="18"/>
                <w:lang w:eastAsia="ja-JP"/>
              </w:rPr>
              <w:t>CA_n26</w:t>
            </w:r>
            <w:r>
              <w:rPr>
                <w:rFonts w:eastAsia="DengXian" w:cs="Arial"/>
                <w:szCs w:val="18"/>
                <w:lang w:eastAsia="zh-CN"/>
              </w:rPr>
              <w:t>1</w:t>
            </w:r>
            <w:r>
              <w:rPr>
                <w:rFonts w:eastAsia="DengXian" w:cs="Arial" w:hint="eastAsia"/>
                <w:szCs w:val="18"/>
                <w:lang w:val="en-US" w:eastAsia="zh-CN"/>
              </w:rPr>
              <w:t>J</w:t>
            </w:r>
            <w:r>
              <w:rPr>
                <w:rFonts w:cs="Arial"/>
                <w:szCs w:val="18"/>
              </w:rPr>
              <w:t xml:space="preserve"> in Table 5.5A.</w:t>
            </w:r>
            <w:r>
              <w:rPr>
                <w:rFonts w:eastAsia="DengXian" w:cs="Arial"/>
                <w:szCs w:val="18"/>
                <w:lang w:eastAsia="zh-CN"/>
              </w:rPr>
              <w:t>1</w:t>
            </w:r>
            <w:r>
              <w:rPr>
                <w:rFonts w:cs="Arial"/>
                <w:szCs w:val="18"/>
              </w:rPr>
              <w:t xml:space="preserve">-1 </w:t>
            </w:r>
            <w:r>
              <w:rPr>
                <w:rFonts w:cs="Arial" w:hint="eastAsia"/>
                <w:szCs w:val="18"/>
                <w:lang w:val="en-US" w:eastAsia="zh-CN"/>
              </w:rPr>
              <w:t xml:space="preserve">in </w:t>
            </w:r>
            <w:r>
              <w:rPr>
                <w:rFonts w:cs="Arial"/>
                <w:szCs w:val="18"/>
              </w:rPr>
              <w:t>TS 38.101-2</w:t>
            </w:r>
          </w:p>
        </w:tc>
        <w:tc>
          <w:tcPr>
            <w:tcW w:w="749" w:type="dxa"/>
            <w:vMerge/>
            <w:tcBorders>
              <w:left w:val="single" w:sz="4" w:space="0" w:color="auto"/>
              <w:right w:val="single" w:sz="4" w:space="0" w:color="auto"/>
            </w:tcBorders>
            <w:vAlign w:val="center"/>
          </w:tcPr>
          <w:p w14:paraId="282BEA02" w14:textId="77777777" w:rsidR="00243751" w:rsidRDefault="00243751">
            <w:pPr>
              <w:pStyle w:val="TAC"/>
              <w:keepNext w:val="0"/>
              <w:rPr>
                <w:lang w:val="en-US" w:eastAsia="zh-CN"/>
              </w:rPr>
            </w:pPr>
          </w:p>
        </w:tc>
      </w:tr>
      <w:tr w:rsidR="00243751" w14:paraId="764D9045"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6CD8CAB8" w14:textId="77777777" w:rsidR="00243751" w:rsidRDefault="00E8609A">
            <w:pPr>
              <w:jc w:val="center"/>
              <w:rPr>
                <w:rFonts w:cs="Arial"/>
                <w:lang w:val="en-US"/>
              </w:rPr>
            </w:pPr>
            <w:r>
              <w:rPr>
                <w:rFonts w:ascii="Arial" w:hAnsi="Arial" w:cs="Arial"/>
                <w:sz w:val="18"/>
                <w:szCs w:val="18"/>
                <w:lang w:eastAsia="ja-JP"/>
              </w:rPr>
              <w:t>CA_n5A-n261L</w:t>
            </w:r>
          </w:p>
        </w:tc>
        <w:tc>
          <w:tcPr>
            <w:tcW w:w="1034" w:type="dxa"/>
            <w:vMerge w:val="restart"/>
            <w:tcBorders>
              <w:top w:val="single" w:sz="4" w:space="0" w:color="auto"/>
              <w:left w:val="single" w:sz="4" w:space="0" w:color="auto"/>
              <w:right w:val="single" w:sz="4" w:space="0" w:color="auto"/>
            </w:tcBorders>
            <w:vAlign w:val="center"/>
          </w:tcPr>
          <w:p w14:paraId="53E5E4A3" w14:textId="77777777" w:rsidR="00243751" w:rsidRDefault="00E8609A">
            <w:pPr>
              <w:pStyle w:val="NoSpacing"/>
              <w:jc w:val="center"/>
              <w:rPr>
                <w:rFonts w:ascii="Arial" w:hAnsi="Arial" w:cs="Arial"/>
                <w:sz w:val="18"/>
                <w:szCs w:val="18"/>
              </w:rPr>
            </w:pPr>
            <w:r>
              <w:rPr>
                <w:rFonts w:ascii="Arial" w:hAnsi="Arial" w:cs="Arial"/>
                <w:sz w:val="18"/>
                <w:szCs w:val="18"/>
              </w:rPr>
              <w:t>CA_n5A-n261A</w:t>
            </w:r>
          </w:p>
          <w:p w14:paraId="35811B5B" w14:textId="77777777" w:rsidR="00243751" w:rsidRDefault="00E8609A">
            <w:pPr>
              <w:pStyle w:val="NoSpacing"/>
              <w:jc w:val="center"/>
              <w:rPr>
                <w:rFonts w:ascii="Arial" w:hAnsi="Arial" w:cs="Arial"/>
                <w:sz w:val="18"/>
                <w:szCs w:val="18"/>
              </w:rPr>
            </w:pPr>
            <w:r>
              <w:rPr>
                <w:rFonts w:ascii="Arial" w:hAnsi="Arial" w:cs="Arial"/>
                <w:sz w:val="18"/>
                <w:szCs w:val="18"/>
              </w:rPr>
              <w:t>CA_5A_n261G</w:t>
            </w:r>
          </w:p>
          <w:p w14:paraId="3503393E" w14:textId="77777777" w:rsidR="00243751" w:rsidRDefault="00E8609A">
            <w:pPr>
              <w:pStyle w:val="NoSpacing"/>
              <w:jc w:val="center"/>
              <w:rPr>
                <w:rFonts w:ascii="Arial" w:hAnsi="Arial" w:cs="Arial"/>
                <w:sz w:val="18"/>
                <w:szCs w:val="18"/>
              </w:rPr>
            </w:pPr>
            <w:r>
              <w:rPr>
                <w:rFonts w:ascii="Arial" w:hAnsi="Arial" w:cs="Arial"/>
                <w:sz w:val="18"/>
                <w:szCs w:val="18"/>
              </w:rPr>
              <w:t>CA_5A_n261H</w:t>
            </w:r>
          </w:p>
          <w:p w14:paraId="57B7C86D" w14:textId="77777777" w:rsidR="00243751" w:rsidRDefault="00E8609A">
            <w:pPr>
              <w:pStyle w:val="NoSpacing"/>
              <w:jc w:val="center"/>
              <w:rPr>
                <w:rFonts w:cs="Arial"/>
                <w:lang w:val="en-US"/>
              </w:rPr>
            </w:pPr>
            <w:r>
              <w:rPr>
                <w:rFonts w:ascii="Arial" w:hAnsi="Arial" w:cs="Arial"/>
                <w:sz w:val="18"/>
                <w:szCs w:val="18"/>
              </w:rPr>
              <w:t>CA_5A_n261I</w:t>
            </w:r>
          </w:p>
        </w:tc>
        <w:tc>
          <w:tcPr>
            <w:tcW w:w="746" w:type="dxa"/>
            <w:vMerge w:val="restart"/>
            <w:tcBorders>
              <w:top w:val="single" w:sz="4" w:space="0" w:color="auto"/>
              <w:left w:val="single" w:sz="4" w:space="0" w:color="auto"/>
              <w:right w:val="single" w:sz="4" w:space="0" w:color="auto"/>
            </w:tcBorders>
            <w:vAlign w:val="center"/>
          </w:tcPr>
          <w:p w14:paraId="4090F3AF" w14:textId="77777777" w:rsidR="00243751" w:rsidRDefault="00E8609A">
            <w:pPr>
              <w:keepNext/>
              <w:keepLines/>
              <w:spacing w:after="0"/>
              <w:jc w:val="center"/>
              <w:rPr>
                <w:lang w:val="en-US" w:eastAsia="zh-CN"/>
              </w:rPr>
            </w:pPr>
            <w:r>
              <w:rPr>
                <w:rFonts w:ascii="Arial" w:hAnsi="Arial" w:cs="Arial"/>
                <w:sz w:val="18"/>
                <w:szCs w:val="18"/>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13E1649B" w14:textId="77777777" w:rsidR="00243751" w:rsidRDefault="00E8609A">
            <w:pPr>
              <w:keepNext/>
              <w:keepLines/>
              <w:spacing w:after="0"/>
              <w:jc w:val="center"/>
              <w:rPr>
                <w:lang w:val="en-US" w:eastAsia="zh-CN"/>
              </w:rPr>
            </w:pPr>
            <w:r>
              <w:rPr>
                <w:rFonts w:ascii="Arial" w:hAnsi="Arial" w:cs="Arial"/>
                <w:sz w:val="18"/>
                <w:szCs w:val="18"/>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48DD5497"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E030D3A"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61F6B40"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E622F6B"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17C20C6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A6311C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5ACEB6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5CEF96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041AB8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25CF5E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351DBA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663AB5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8B1327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0EA4543"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66701E76" w14:textId="77777777" w:rsidR="00243751" w:rsidRDefault="00E8609A">
            <w:pPr>
              <w:pStyle w:val="TAC"/>
              <w:keepNext w:val="0"/>
              <w:rPr>
                <w:lang w:val="en-US" w:eastAsia="zh-CN"/>
              </w:rPr>
            </w:pPr>
            <w:r>
              <w:rPr>
                <w:rFonts w:hint="eastAsia"/>
                <w:lang w:val="en-US" w:eastAsia="zh-CN"/>
              </w:rPr>
              <w:t>0</w:t>
            </w:r>
          </w:p>
        </w:tc>
      </w:tr>
      <w:tr w:rsidR="00243751" w14:paraId="60B9733F" w14:textId="77777777">
        <w:trPr>
          <w:trHeight w:val="125"/>
          <w:jc w:val="center"/>
        </w:trPr>
        <w:tc>
          <w:tcPr>
            <w:tcW w:w="1034" w:type="dxa"/>
            <w:vMerge/>
            <w:tcBorders>
              <w:left w:val="single" w:sz="4" w:space="0" w:color="auto"/>
              <w:right w:val="single" w:sz="4" w:space="0" w:color="auto"/>
            </w:tcBorders>
            <w:vAlign w:val="center"/>
          </w:tcPr>
          <w:p w14:paraId="18A4AD7E" w14:textId="77777777" w:rsidR="00243751" w:rsidRDefault="00243751">
            <w:pPr>
              <w:pStyle w:val="TAC"/>
              <w:keepNext w:val="0"/>
              <w:rPr>
                <w:rFonts w:cs="Arial"/>
                <w:lang w:val="en-US"/>
              </w:rPr>
            </w:pPr>
          </w:p>
        </w:tc>
        <w:tc>
          <w:tcPr>
            <w:tcW w:w="1034" w:type="dxa"/>
            <w:vMerge/>
            <w:tcBorders>
              <w:left w:val="single" w:sz="4" w:space="0" w:color="auto"/>
              <w:right w:val="single" w:sz="4" w:space="0" w:color="auto"/>
            </w:tcBorders>
            <w:vAlign w:val="center"/>
          </w:tcPr>
          <w:p w14:paraId="00A06929" w14:textId="77777777" w:rsidR="00243751" w:rsidRDefault="00243751">
            <w:pPr>
              <w:pStyle w:val="TAC"/>
              <w:keepNext w:val="0"/>
              <w:rPr>
                <w:rFonts w:cs="Arial"/>
                <w:lang w:val="en-US"/>
              </w:rPr>
            </w:pPr>
          </w:p>
        </w:tc>
        <w:tc>
          <w:tcPr>
            <w:tcW w:w="746" w:type="dxa"/>
            <w:vMerge/>
            <w:tcBorders>
              <w:left w:val="single" w:sz="4" w:space="0" w:color="auto"/>
              <w:right w:val="single" w:sz="4" w:space="0" w:color="auto"/>
            </w:tcBorders>
            <w:vAlign w:val="center"/>
          </w:tcPr>
          <w:p w14:paraId="24EEE7B8"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C3C3C8E" w14:textId="77777777" w:rsidR="00243751" w:rsidRDefault="00E8609A">
            <w:pPr>
              <w:keepNext/>
              <w:keepLines/>
              <w:spacing w:after="0"/>
              <w:jc w:val="center"/>
              <w:rPr>
                <w:lang w:val="en-US" w:eastAsia="zh-CN"/>
              </w:rPr>
            </w:pPr>
            <w:r>
              <w:rPr>
                <w:rFonts w:ascii="Arial" w:hAnsi="Arial" w:cs="Arial"/>
                <w:sz w:val="18"/>
                <w:szCs w:val="18"/>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2DEC2091"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vAlign w:val="center"/>
          </w:tcPr>
          <w:p w14:paraId="56AA180A"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6692EC5"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C340E11" w14:textId="77777777" w:rsidR="00243751" w:rsidRDefault="00E8609A">
            <w:pPr>
              <w:keepNext/>
              <w:keepLines/>
              <w:spacing w:after="0"/>
              <w:jc w:val="center"/>
              <w:rPr>
                <w:rFonts w:eastAsia="Yu Mincho" w:cs="Arial"/>
              </w:rPr>
            </w:pPr>
            <w:r>
              <w:rPr>
                <w:rFonts w:ascii="Arial" w:hAnsi="Arial" w:cs="Arial"/>
                <w:sz w:val="18"/>
                <w:szCs w:val="18"/>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140C552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82A9A3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56C32C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2E42E7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6D6897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F64104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CD0D48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276E28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5DCABC2"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DB60817"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7B6159A8" w14:textId="77777777" w:rsidR="00243751" w:rsidRDefault="00243751">
            <w:pPr>
              <w:pStyle w:val="TAC"/>
              <w:keepNext w:val="0"/>
              <w:rPr>
                <w:lang w:val="en-US" w:eastAsia="zh-CN"/>
              </w:rPr>
            </w:pPr>
          </w:p>
        </w:tc>
      </w:tr>
      <w:tr w:rsidR="00243751" w14:paraId="70A9804B" w14:textId="77777777">
        <w:trPr>
          <w:trHeight w:val="125"/>
          <w:jc w:val="center"/>
        </w:trPr>
        <w:tc>
          <w:tcPr>
            <w:tcW w:w="1034" w:type="dxa"/>
            <w:vMerge/>
            <w:tcBorders>
              <w:left w:val="single" w:sz="4" w:space="0" w:color="auto"/>
              <w:right w:val="single" w:sz="4" w:space="0" w:color="auto"/>
            </w:tcBorders>
            <w:vAlign w:val="center"/>
          </w:tcPr>
          <w:p w14:paraId="45872369" w14:textId="77777777" w:rsidR="00243751" w:rsidRDefault="00243751">
            <w:pPr>
              <w:pStyle w:val="TAC"/>
              <w:keepNext w:val="0"/>
              <w:rPr>
                <w:rFonts w:cs="Arial"/>
                <w:lang w:val="en-US"/>
              </w:rPr>
            </w:pPr>
          </w:p>
        </w:tc>
        <w:tc>
          <w:tcPr>
            <w:tcW w:w="1034" w:type="dxa"/>
            <w:vMerge/>
            <w:tcBorders>
              <w:left w:val="single" w:sz="4" w:space="0" w:color="auto"/>
              <w:right w:val="single" w:sz="4" w:space="0" w:color="auto"/>
            </w:tcBorders>
            <w:vAlign w:val="center"/>
          </w:tcPr>
          <w:p w14:paraId="6C663FB8" w14:textId="77777777" w:rsidR="00243751" w:rsidRDefault="00243751">
            <w:pPr>
              <w:pStyle w:val="TAC"/>
              <w:keepNext w:val="0"/>
              <w:rPr>
                <w:rFonts w:cs="Arial"/>
                <w:lang w:val="en-US"/>
              </w:rPr>
            </w:pPr>
          </w:p>
        </w:tc>
        <w:tc>
          <w:tcPr>
            <w:tcW w:w="746" w:type="dxa"/>
            <w:vMerge/>
            <w:tcBorders>
              <w:left w:val="single" w:sz="4" w:space="0" w:color="auto"/>
              <w:right w:val="single" w:sz="4" w:space="0" w:color="auto"/>
            </w:tcBorders>
            <w:vAlign w:val="center"/>
          </w:tcPr>
          <w:p w14:paraId="29A7681C"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651D42A" w14:textId="77777777" w:rsidR="00243751" w:rsidRDefault="00E8609A">
            <w:pPr>
              <w:keepNext/>
              <w:keepLines/>
              <w:spacing w:after="0"/>
              <w:jc w:val="center"/>
              <w:rPr>
                <w:lang w:val="en-US" w:eastAsia="zh-CN"/>
              </w:rPr>
            </w:pPr>
            <w:r>
              <w:rPr>
                <w:rFonts w:ascii="Arial" w:hAnsi="Arial" w:cs="Arial"/>
                <w:sz w:val="18"/>
                <w:szCs w:val="18"/>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5C450880"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vAlign w:val="center"/>
          </w:tcPr>
          <w:p w14:paraId="5F640E02"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vAlign w:val="center"/>
          </w:tcPr>
          <w:p w14:paraId="1C7A5811"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vAlign w:val="center"/>
          </w:tcPr>
          <w:p w14:paraId="1C9148E3" w14:textId="77777777" w:rsidR="00243751" w:rsidRDefault="00243751">
            <w:pPr>
              <w:keepNext/>
              <w:keepLines/>
              <w:spacing w:after="0"/>
              <w:jc w:val="center"/>
              <w:rPr>
                <w:rFonts w:eastAsia="Yu Mincho" w:cs="Arial"/>
              </w:rPr>
            </w:pPr>
          </w:p>
        </w:tc>
        <w:tc>
          <w:tcPr>
            <w:tcW w:w="667" w:type="dxa"/>
            <w:tcBorders>
              <w:top w:val="single" w:sz="4" w:space="0" w:color="auto"/>
              <w:left w:val="single" w:sz="4" w:space="0" w:color="auto"/>
              <w:bottom w:val="single" w:sz="4" w:space="0" w:color="auto"/>
              <w:right w:val="single" w:sz="4" w:space="0" w:color="auto"/>
            </w:tcBorders>
          </w:tcPr>
          <w:p w14:paraId="0CA5F59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5CBACD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1B2D88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5286DE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B0D3B1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5A0E21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80E1BB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04A1E6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67C8CD0"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332E108"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51EF9EBC" w14:textId="77777777" w:rsidR="00243751" w:rsidRDefault="00243751">
            <w:pPr>
              <w:pStyle w:val="TAC"/>
              <w:keepNext w:val="0"/>
              <w:rPr>
                <w:lang w:val="en-US" w:eastAsia="zh-CN"/>
              </w:rPr>
            </w:pPr>
          </w:p>
        </w:tc>
      </w:tr>
      <w:tr w:rsidR="00243751" w14:paraId="1B1BDC3B" w14:textId="77777777">
        <w:trPr>
          <w:trHeight w:val="125"/>
          <w:jc w:val="center"/>
        </w:trPr>
        <w:tc>
          <w:tcPr>
            <w:tcW w:w="1034" w:type="dxa"/>
            <w:vMerge/>
            <w:tcBorders>
              <w:left w:val="single" w:sz="4" w:space="0" w:color="auto"/>
              <w:right w:val="single" w:sz="4" w:space="0" w:color="auto"/>
            </w:tcBorders>
            <w:vAlign w:val="center"/>
          </w:tcPr>
          <w:p w14:paraId="31ABA09A" w14:textId="77777777" w:rsidR="00243751" w:rsidRDefault="00243751">
            <w:pPr>
              <w:keepNext/>
              <w:keepLines/>
              <w:spacing w:after="0"/>
              <w:jc w:val="center"/>
              <w:rPr>
                <w:rFonts w:cs="Arial"/>
                <w:lang w:val="en-US"/>
              </w:rPr>
            </w:pPr>
          </w:p>
        </w:tc>
        <w:tc>
          <w:tcPr>
            <w:tcW w:w="1034" w:type="dxa"/>
            <w:vMerge/>
            <w:tcBorders>
              <w:left w:val="single" w:sz="4" w:space="0" w:color="auto"/>
              <w:right w:val="single" w:sz="4" w:space="0" w:color="auto"/>
            </w:tcBorders>
            <w:vAlign w:val="center"/>
          </w:tcPr>
          <w:p w14:paraId="203D0864" w14:textId="77777777" w:rsidR="00243751" w:rsidRDefault="00243751">
            <w:pPr>
              <w:pStyle w:val="NoSpacing"/>
              <w:jc w:val="center"/>
              <w:rPr>
                <w:rFonts w:cs="Arial"/>
                <w:lang w:val="en-US"/>
              </w:rPr>
            </w:pPr>
          </w:p>
        </w:tc>
        <w:tc>
          <w:tcPr>
            <w:tcW w:w="746" w:type="dxa"/>
            <w:tcBorders>
              <w:top w:val="single" w:sz="4" w:space="0" w:color="auto"/>
              <w:left w:val="single" w:sz="4" w:space="0" w:color="auto"/>
              <w:right w:val="single" w:sz="4" w:space="0" w:color="auto"/>
            </w:tcBorders>
            <w:vAlign w:val="center"/>
          </w:tcPr>
          <w:p w14:paraId="6077B300" w14:textId="77777777" w:rsidR="00243751" w:rsidRDefault="00E8609A">
            <w:pPr>
              <w:keepNext/>
              <w:keepLines/>
              <w:spacing w:after="0"/>
              <w:jc w:val="center"/>
              <w:rPr>
                <w:lang w:val="en-US" w:eastAsia="zh-CN"/>
              </w:rPr>
            </w:pPr>
            <w:r>
              <w:rPr>
                <w:rFonts w:ascii="Arial" w:hAnsi="Arial" w:cs="Arial"/>
                <w:sz w:val="18"/>
                <w:szCs w:val="18"/>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6B1AFC8F" w14:textId="77777777" w:rsidR="00243751" w:rsidRDefault="00E8609A">
            <w:pPr>
              <w:pStyle w:val="TAC"/>
              <w:keepNext w:val="0"/>
              <w:rPr>
                <w:lang w:eastAsia="zh-CN"/>
              </w:rPr>
            </w:pPr>
            <w:r>
              <w:rPr>
                <w:rFonts w:cs="Arial"/>
                <w:szCs w:val="18"/>
                <w:lang w:eastAsia="zh-CN"/>
              </w:rPr>
              <w:t xml:space="preserve">See </w:t>
            </w:r>
            <w:r>
              <w:rPr>
                <w:rFonts w:cs="Arial"/>
                <w:szCs w:val="18"/>
                <w:lang w:eastAsia="ja-JP"/>
              </w:rPr>
              <w:t>CA_n26</w:t>
            </w:r>
            <w:r>
              <w:rPr>
                <w:rFonts w:eastAsia="DengXian" w:cs="Arial"/>
                <w:szCs w:val="18"/>
                <w:lang w:eastAsia="zh-CN"/>
              </w:rPr>
              <w:t>1</w:t>
            </w:r>
            <w:r>
              <w:rPr>
                <w:rFonts w:eastAsia="DengXian" w:cs="Arial" w:hint="eastAsia"/>
                <w:szCs w:val="18"/>
                <w:lang w:val="en-US" w:eastAsia="zh-CN"/>
              </w:rPr>
              <w:t>L</w:t>
            </w:r>
            <w:r>
              <w:rPr>
                <w:rFonts w:cs="Arial"/>
                <w:szCs w:val="18"/>
              </w:rPr>
              <w:t xml:space="preserve"> in Table 5.5A.</w:t>
            </w:r>
            <w:r>
              <w:rPr>
                <w:rFonts w:eastAsia="DengXian" w:cs="Arial"/>
                <w:szCs w:val="18"/>
                <w:lang w:eastAsia="zh-CN"/>
              </w:rPr>
              <w:t>1</w:t>
            </w:r>
            <w:r>
              <w:rPr>
                <w:rFonts w:cs="Arial"/>
                <w:szCs w:val="18"/>
              </w:rPr>
              <w:t xml:space="preserve">-1 </w:t>
            </w:r>
            <w:r>
              <w:rPr>
                <w:rFonts w:cs="Arial" w:hint="eastAsia"/>
                <w:szCs w:val="18"/>
                <w:lang w:val="en-US" w:eastAsia="zh-CN"/>
              </w:rPr>
              <w:t xml:space="preserve">in </w:t>
            </w:r>
            <w:r>
              <w:rPr>
                <w:rFonts w:cs="Arial"/>
                <w:szCs w:val="18"/>
              </w:rPr>
              <w:t>TS 38.101-2</w:t>
            </w:r>
          </w:p>
        </w:tc>
        <w:tc>
          <w:tcPr>
            <w:tcW w:w="749" w:type="dxa"/>
            <w:vMerge/>
            <w:tcBorders>
              <w:left w:val="single" w:sz="4" w:space="0" w:color="auto"/>
              <w:right w:val="single" w:sz="4" w:space="0" w:color="auto"/>
            </w:tcBorders>
            <w:vAlign w:val="center"/>
          </w:tcPr>
          <w:p w14:paraId="0557F9EE" w14:textId="77777777" w:rsidR="00243751" w:rsidRDefault="00243751">
            <w:pPr>
              <w:pStyle w:val="TAC"/>
              <w:keepNext w:val="0"/>
              <w:rPr>
                <w:lang w:val="en-US" w:eastAsia="zh-CN"/>
              </w:rPr>
            </w:pPr>
          </w:p>
        </w:tc>
      </w:tr>
      <w:tr w:rsidR="00243751" w14:paraId="56212581"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16DC82D3"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M</w:t>
            </w:r>
          </w:p>
        </w:tc>
        <w:tc>
          <w:tcPr>
            <w:tcW w:w="1034" w:type="dxa"/>
            <w:vMerge w:val="restart"/>
            <w:tcBorders>
              <w:top w:val="single" w:sz="4" w:space="0" w:color="auto"/>
              <w:left w:val="single" w:sz="4" w:space="0" w:color="auto"/>
              <w:right w:val="single" w:sz="4" w:space="0" w:color="auto"/>
            </w:tcBorders>
            <w:vAlign w:val="center"/>
          </w:tcPr>
          <w:p w14:paraId="2493A5C1" w14:textId="77777777" w:rsidR="00243751" w:rsidRDefault="00E8609A">
            <w:pPr>
              <w:pStyle w:val="TAC"/>
              <w:keepNext w:val="0"/>
              <w:rPr>
                <w:lang w:val="en-US"/>
              </w:rPr>
            </w:pPr>
            <w:r>
              <w:rPr>
                <w:rFonts w:cs="Arial"/>
                <w:lang w:val="en-US"/>
              </w:rPr>
              <w:t>CA_n</w:t>
            </w:r>
            <w:r>
              <w:rPr>
                <w:rFonts w:cs="Arial"/>
                <w:lang w:val="en-US" w:eastAsia="zh-CN"/>
              </w:rPr>
              <w:t>5</w:t>
            </w:r>
            <w:r>
              <w:rPr>
                <w:rFonts w:cs="Arial"/>
                <w:lang w:val="en-US"/>
              </w:rPr>
              <w:t>A-n</w:t>
            </w:r>
            <w:r>
              <w:rPr>
                <w:rFonts w:cs="Arial"/>
                <w:lang w:val="en-US" w:eastAsia="zh-CN"/>
              </w:rPr>
              <w:t>261A</w:t>
            </w:r>
            <w:r>
              <w:rPr>
                <w:rFonts w:cs="Arial" w:hint="eastAsia"/>
                <w:lang w:val="en-US" w:eastAsia="zh-CN"/>
              </w:rPr>
              <w:t xml:space="preserve">, </w:t>
            </w: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 xml:space="preserve">G, </w:t>
            </w: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 xml:space="preserve">H, </w:t>
            </w:r>
            <w:r>
              <w:rPr>
                <w:rFonts w:cs="Arial"/>
                <w:lang w:val="en-US"/>
              </w:rPr>
              <w:t>CA_n</w:t>
            </w:r>
            <w:r>
              <w:rPr>
                <w:rFonts w:cs="Arial"/>
                <w:lang w:val="en-US" w:eastAsia="zh-CN"/>
              </w:rPr>
              <w:t>5</w:t>
            </w:r>
            <w:r>
              <w:rPr>
                <w:rFonts w:cs="Arial"/>
                <w:lang w:val="en-US"/>
              </w:rPr>
              <w:t>A-n</w:t>
            </w:r>
            <w:r>
              <w:rPr>
                <w:rFonts w:cs="Arial"/>
                <w:lang w:val="en-US" w:eastAsia="zh-CN"/>
              </w:rPr>
              <w:t>261</w:t>
            </w:r>
            <w:r>
              <w:rPr>
                <w:rFonts w:cs="Arial" w:hint="eastAsia"/>
                <w:lang w:val="en-US" w:eastAsia="zh-CN"/>
              </w:rPr>
              <w:t>I</w:t>
            </w:r>
          </w:p>
        </w:tc>
        <w:tc>
          <w:tcPr>
            <w:tcW w:w="746" w:type="dxa"/>
            <w:vMerge w:val="restart"/>
            <w:tcBorders>
              <w:top w:val="single" w:sz="4" w:space="0" w:color="auto"/>
              <w:left w:val="single" w:sz="4" w:space="0" w:color="auto"/>
              <w:right w:val="single" w:sz="4" w:space="0" w:color="auto"/>
            </w:tcBorders>
            <w:vAlign w:val="center"/>
          </w:tcPr>
          <w:p w14:paraId="4F4AB36E" w14:textId="77777777" w:rsidR="00243751" w:rsidRDefault="00E8609A">
            <w:pPr>
              <w:pStyle w:val="TAC"/>
              <w:keepNext w:val="0"/>
              <w:rPr>
                <w:lang w:val="en-US" w:eastAsia="zh-CN"/>
              </w:rPr>
            </w:pPr>
            <w:r>
              <w:rPr>
                <w:rFonts w:hint="eastAsia"/>
                <w:lang w:val="en-US" w:eastAsia="zh-CN"/>
              </w:rPr>
              <w:t>n5</w:t>
            </w:r>
          </w:p>
        </w:tc>
        <w:tc>
          <w:tcPr>
            <w:tcW w:w="667" w:type="dxa"/>
            <w:tcBorders>
              <w:top w:val="single" w:sz="4" w:space="0" w:color="auto"/>
              <w:left w:val="single" w:sz="4" w:space="0" w:color="auto"/>
              <w:bottom w:val="single" w:sz="4" w:space="0" w:color="auto"/>
              <w:right w:val="single" w:sz="4" w:space="0" w:color="auto"/>
            </w:tcBorders>
            <w:vAlign w:val="center"/>
          </w:tcPr>
          <w:p w14:paraId="7FD26663"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45AEE597"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1AAB4FC"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CEE0D4C"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3811014"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09527F4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CEA4AA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33E731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DD1CFF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524CAD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F86983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98A1DF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2AD72F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3203176"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51683DD"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3BCD82D6" w14:textId="77777777" w:rsidR="00243751" w:rsidRDefault="00E8609A">
            <w:pPr>
              <w:pStyle w:val="TAC"/>
              <w:keepNext w:val="0"/>
              <w:rPr>
                <w:lang w:val="en-US" w:eastAsia="zh-CN"/>
              </w:rPr>
            </w:pPr>
            <w:r>
              <w:rPr>
                <w:lang w:val="en-US" w:eastAsia="zh-CN"/>
              </w:rPr>
              <w:t>0</w:t>
            </w:r>
          </w:p>
        </w:tc>
      </w:tr>
      <w:tr w:rsidR="00243751" w14:paraId="68855C38" w14:textId="77777777">
        <w:trPr>
          <w:trHeight w:val="125"/>
          <w:jc w:val="center"/>
        </w:trPr>
        <w:tc>
          <w:tcPr>
            <w:tcW w:w="1034" w:type="dxa"/>
            <w:vMerge/>
            <w:tcBorders>
              <w:left w:val="single" w:sz="4" w:space="0" w:color="auto"/>
              <w:right w:val="single" w:sz="4" w:space="0" w:color="auto"/>
            </w:tcBorders>
            <w:vAlign w:val="center"/>
          </w:tcPr>
          <w:p w14:paraId="50A8B6E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37EA5F8"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5CB20F4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602190D"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0987C8E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9336D89"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4FDE0E9"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AAA10B5" w14:textId="77777777" w:rsidR="00243751" w:rsidRDefault="00E8609A">
            <w:pPr>
              <w:pStyle w:val="TAC"/>
              <w:keepNext w:val="0"/>
              <w:rPr>
                <w:rFonts w:eastAsia="Yu Mincho"/>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094F9CD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E418B1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3821C7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18BE28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E7DCC8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B1B2FB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D02DB9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1B02F9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F1D881F"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AFBDAD0"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6B063753" w14:textId="77777777" w:rsidR="00243751" w:rsidRDefault="00243751">
            <w:pPr>
              <w:pStyle w:val="TAC"/>
              <w:keepNext w:val="0"/>
              <w:rPr>
                <w:lang w:val="en-US" w:eastAsia="zh-CN"/>
              </w:rPr>
            </w:pPr>
          </w:p>
        </w:tc>
      </w:tr>
      <w:tr w:rsidR="00243751" w14:paraId="694FA65A" w14:textId="77777777">
        <w:trPr>
          <w:trHeight w:val="125"/>
          <w:jc w:val="center"/>
        </w:trPr>
        <w:tc>
          <w:tcPr>
            <w:tcW w:w="1034" w:type="dxa"/>
            <w:vMerge/>
            <w:tcBorders>
              <w:left w:val="single" w:sz="4" w:space="0" w:color="auto"/>
              <w:right w:val="single" w:sz="4" w:space="0" w:color="auto"/>
            </w:tcBorders>
            <w:vAlign w:val="center"/>
          </w:tcPr>
          <w:p w14:paraId="5F2FADE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3305848"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0B78D5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CB4F0A9"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1481388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C6217D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A395E9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5ED6A6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01855E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0A3456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2AA176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2515B0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61D2E6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888D9C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5170A3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FEF984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5B228D6"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ED562CC"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B3C09C6" w14:textId="77777777" w:rsidR="00243751" w:rsidRDefault="00243751">
            <w:pPr>
              <w:pStyle w:val="TAC"/>
              <w:keepNext w:val="0"/>
              <w:rPr>
                <w:lang w:val="en-US" w:eastAsia="zh-CN"/>
              </w:rPr>
            </w:pPr>
          </w:p>
        </w:tc>
      </w:tr>
      <w:tr w:rsidR="00243751" w14:paraId="74521A6A" w14:textId="77777777">
        <w:trPr>
          <w:trHeight w:val="125"/>
          <w:jc w:val="center"/>
        </w:trPr>
        <w:tc>
          <w:tcPr>
            <w:tcW w:w="1034" w:type="dxa"/>
            <w:vMerge/>
            <w:tcBorders>
              <w:left w:val="single" w:sz="4" w:space="0" w:color="auto"/>
              <w:right w:val="single" w:sz="4" w:space="0" w:color="auto"/>
            </w:tcBorders>
            <w:vAlign w:val="center"/>
          </w:tcPr>
          <w:p w14:paraId="2FADB818"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67C2BB0"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54A4D6E7" w14:textId="77777777" w:rsidR="00243751" w:rsidRDefault="00E8609A">
            <w:pPr>
              <w:pStyle w:val="TAC"/>
              <w:keepNext w:val="0"/>
              <w:rPr>
                <w:lang w:val="en-US" w:eastAsia="zh-CN"/>
              </w:rPr>
            </w:pPr>
            <w:r>
              <w:rPr>
                <w:rFonts w:hint="eastAsia"/>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52D53F32" w14:textId="77777777" w:rsidR="00243751" w:rsidRDefault="00E8609A">
            <w:pPr>
              <w:pStyle w:val="TAC"/>
              <w:keepNext w:val="0"/>
              <w:rPr>
                <w:rFonts w:cs="Arial"/>
              </w:rPr>
            </w:pPr>
            <w:r>
              <w:rPr>
                <w:rFonts w:cs="Arial"/>
                <w:lang w:val="en-US" w:eastAsia="ja-JP"/>
              </w:rPr>
              <w:t>See CA_n2</w:t>
            </w:r>
            <w:r>
              <w:rPr>
                <w:rFonts w:cs="Arial" w:hint="eastAsia"/>
                <w:lang w:val="en-US" w:eastAsia="zh-CN"/>
              </w:rPr>
              <w:t>61M</w:t>
            </w:r>
            <w:r>
              <w:rPr>
                <w:rFonts w:cs="Arial"/>
                <w:lang w:val="en-US" w:eastAsia="ja-JP"/>
              </w:rPr>
              <w:t xml:space="preserve"> in Table 5.5A</w:t>
            </w:r>
            <w:r>
              <w:rPr>
                <w:rFonts w:cs="Arial" w:hint="eastAsia"/>
                <w:lang w:val="en-US" w:eastAsia="zh-CN"/>
              </w:rPr>
              <w:t>.1</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59E654DA" w14:textId="77777777" w:rsidR="00243751" w:rsidRDefault="00243751">
            <w:pPr>
              <w:pStyle w:val="TAC"/>
              <w:keepNext w:val="0"/>
              <w:rPr>
                <w:lang w:val="en-US" w:eastAsia="zh-CN"/>
              </w:rPr>
            </w:pPr>
          </w:p>
        </w:tc>
      </w:tr>
      <w:tr w:rsidR="00243751" w14:paraId="64AD17C2"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0CCC51F1" w14:textId="77777777" w:rsidR="00243751" w:rsidRDefault="00E8609A">
            <w:pPr>
              <w:pStyle w:val="TAC"/>
              <w:keepNext w:val="0"/>
              <w:rPr>
                <w:lang w:val="en-US"/>
              </w:rPr>
            </w:pPr>
            <w:r>
              <w:rPr>
                <w:lang w:val="en-US"/>
              </w:rPr>
              <w:t>CA_n</w:t>
            </w:r>
            <w:r>
              <w:rPr>
                <w:rFonts w:hint="eastAsia"/>
                <w:lang w:val="en-US" w:eastAsia="zh-CN"/>
              </w:rPr>
              <w:t>8</w:t>
            </w:r>
            <w:r>
              <w:rPr>
                <w:lang w:val="en-US"/>
              </w:rPr>
              <w:t>A-n</w:t>
            </w:r>
            <w:r>
              <w:rPr>
                <w:rFonts w:hint="eastAsia"/>
                <w:lang w:val="en-US" w:eastAsia="zh-CN"/>
              </w:rPr>
              <w:t>258</w:t>
            </w:r>
            <w:r>
              <w:rPr>
                <w:lang w:val="en-US"/>
              </w:rPr>
              <w:t>A</w:t>
            </w:r>
          </w:p>
        </w:tc>
        <w:tc>
          <w:tcPr>
            <w:tcW w:w="1034" w:type="dxa"/>
            <w:vMerge w:val="restart"/>
            <w:tcBorders>
              <w:top w:val="single" w:sz="4" w:space="0" w:color="auto"/>
              <w:left w:val="single" w:sz="4" w:space="0" w:color="auto"/>
              <w:right w:val="single" w:sz="4" w:space="0" w:color="auto"/>
            </w:tcBorders>
            <w:vAlign w:val="center"/>
          </w:tcPr>
          <w:p w14:paraId="157040BA" w14:textId="77777777" w:rsidR="00243751" w:rsidRDefault="00E8609A">
            <w:pPr>
              <w:pStyle w:val="TAC"/>
              <w:keepNext w:val="0"/>
              <w:rPr>
                <w:lang w:val="en-US"/>
              </w:rPr>
            </w:pPr>
            <w:r>
              <w:rPr>
                <w:lang w:val="en-US"/>
              </w:rPr>
              <w:t>CA_n</w:t>
            </w:r>
            <w:r>
              <w:rPr>
                <w:rFonts w:hint="eastAsia"/>
                <w:lang w:val="en-US" w:eastAsia="zh-CN"/>
              </w:rPr>
              <w:t>8</w:t>
            </w:r>
            <w:r>
              <w:rPr>
                <w:lang w:val="en-US"/>
              </w:rPr>
              <w:t>A-n</w:t>
            </w:r>
            <w:r>
              <w:rPr>
                <w:rFonts w:hint="eastAsia"/>
                <w:lang w:val="en-US" w:eastAsia="zh-CN"/>
              </w:rPr>
              <w:t>258</w:t>
            </w:r>
            <w:r>
              <w:rPr>
                <w:lang w:val="en-US"/>
              </w:rPr>
              <w:t>A</w:t>
            </w:r>
          </w:p>
        </w:tc>
        <w:tc>
          <w:tcPr>
            <w:tcW w:w="746" w:type="dxa"/>
            <w:vMerge w:val="restart"/>
            <w:tcBorders>
              <w:top w:val="single" w:sz="4" w:space="0" w:color="auto"/>
              <w:left w:val="single" w:sz="4" w:space="0" w:color="auto"/>
              <w:right w:val="single" w:sz="4" w:space="0" w:color="auto"/>
            </w:tcBorders>
            <w:vAlign w:val="center"/>
          </w:tcPr>
          <w:p w14:paraId="0E6FDF90" w14:textId="77777777" w:rsidR="00243751" w:rsidRDefault="00E8609A">
            <w:pPr>
              <w:pStyle w:val="TAC"/>
              <w:keepNext w:val="0"/>
              <w:rPr>
                <w:lang w:val="en-US" w:eastAsia="zh-CN"/>
              </w:rPr>
            </w:pPr>
            <w:r>
              <w:rPr>
                <w:rFonts w:hint="eastAsia"/>
                <w:lang w:val="en-US" w:eastAsia="zh-CN"/>
              </w:rPr>
              <w:t>n</w:t>
            </w:r>
            <w:r>
              <w:rPr>
                <w:rFonts w:hint="eastAsia"/>
                <w:lang w:eastAsia="zh-CN"/>
              </w:rPr>
              <w:t>8</w:t>
            </w:r>
          </w:p>
        </w:tc>
        <w:tc>
          <w:tcPr>
            <w:tcW w:w="667" w:type="dxa"/>
            <w:tcBorders>
              <w:top w:val="single" w:sz="4" w:space="0" w:color="auto"/>
              <w:left w:val="single" w:sz="4" w:space="0" w:color="auto"/>
              <w:bottom w:val="single" w:sz="4" w:space="0" w:color="auto"/>
              <w:right w:val="single" w:sz="4" w:space="0" w:color="auto"/>
            </w:tcBorders>
            <w:vAlign w:val="center"/>
          </w:tcPr>
          <w:p w14:paraId="74E04F6E" w14:textId="77777777" w:rsidR="00243751" w:rsidRDefault="00E8609A">
            <w:pPr>
              <w:pStyle w:val="TAC"/>
              <w:keepNext w:val="0"/>
              <w:rPr>
                <w:rFonts w:eastAsia="Yu Mincho"/>
              </w:rPr>
            </w:pPr>
            <w:r>
              <w:rPr>
                <w:rFonts w:eastAsia="Yu Mincho"/>
              </w:rPr>
              <w:t>15</w:t>
            </w:r>
          </w:p>
        </w:tc>
        <w:tc>
          <w:tcPr>
            <w:tcW w:w="667" w:type="dxa"/>
            <w:tcBorders>
              <w:top w:val="single" w:sz="4" w:space="0" w:color="auto"/>
              <w:left w:val="single" w:sz="4" w:space="0" w:color="auto"/>
              <w:bottom w:val="single" w:sz="4" w:space="0" w:color="auto"/>
              <w:right w:val="single" w:sz="4" w:space="0" w:color="auto"/>
            </w:tcBorders>
          </w:tcPr>
          <w:p w14:paraId="5C543109"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4EA0CB3"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1F5EE1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2BCCC7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6FFDBE3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476FF8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436874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AF0C4E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1BD988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191FE2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8D059C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C116DA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3A78BC3"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DA97C40"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7A1076DE" w14:textId="77777777" w:rsidR="00243751" w:rsidRDefault="00E8609A">
            <w:pPr>
              <w:pStyle w:val="TAC"/>
              <w:keepNext w:val="0"/>
              <w:rPr>
                <w:lang w:val="en-US" w:eastAsia="zh-CN"/>
              </w:rPr>
            </w:pPr>
            <w:r>
              <w:rPr>
                <w:lang w:val="en-US" w:eastAsia="zh-CN"/>
              </w:rPr>
              <w:t>0</w:t>
            </w:r>
          </w:p>
        </w:tc>
      </w:tr>
      <w:tr w:rsidR="00243751" w14:paraId="3020B61F" w14:textId="77777777">
        <w:trPr>
          <w:trHeight w:val="125"/>
          <w:jc w:val="center"/>
        </w:trPr>
        <w:tc>
          <w:tcPr>
            <w:tcW w:w="1034" w:type="dxa"/>
            <w:vMerge/>
            <w:tcBorders>
              <w:left w:val="single" w:sz="4" w:space="0" w:color="auto"/>
              <w:right w:val="single" w:sz="4" w:space="0" w:color="auto"/>
            </w:tcBorders>
            <w:vAlign w:val="center"/>
          </w:tcPr>
          <w:p w14:paraId="5F756A1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6738417"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89F45B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1434644" w14:textId="77777777" w:rsidR="00243751" w:rsidRDefault="00E8609A">
            <w:pPr>
              <w:pStyle w:val="TAC"/>
              <w:keepNext w:val="0"/>
              <w:rPr>
                <w:rFonts w:eastAsia="Yu Mincho"/>
              </w:rPr>
            </w:pPr>
            <w:r>
              <w:rPr>
                <w:rFonts w:eastAsia="Yu Mincho"/>
              </w:rPr>
              <w:t>30</w:t>
            </w:r>
          </w:p>
        </w:tc>
        <w:tc>
          <w:tcPr>
            <w:tcW w:w="667" w:type="dxa"/>
            <w:tcBorders>
              <w:top w:val="single" w:sz="4" w:space="0" w:color="auto"/>
              <w:left w:val="single" w:sz="4" w:space="0" w:color="auto"/>
              <w:bottom w:val="single" w:sz="4" w:space="0" w:color="auto"/>
              <w:right w:val="single" w:sz="4" w:space="0" w:color="auto"/>
            </w:tcBorders>
          </w:tcPr>
          <w:p w14:paraId="6CEB7A0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0B5BB95"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6EA16F8"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D80321D"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0A0F4C7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7F63BF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C67436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0929E7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3D6FED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9FB91C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314CCB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FFF977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B62DFDD"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B32F222"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5C7FDBD1" w14:textId="77777777" w:rsidR="00243751" w:rsidRDefault="00243751">
            <w:pPr>
              <w:pStyle w:val="TAC"/>
              <w:keepNext w:val="0"/>
              <w:rPr>
                <w:lang w:val="en-US" w:eastAsia="zh-CN"/>
              </w:rPr>
            </w:pPr>
          </w:p>
        </w:tc>
      </w:tr>
      <w:tr w:rsidR="00243751" w14:paraId="33EFD3C3" w14:textId="77777777">
        <w:trPr>
          <w:trHeight w:val="125"/>
          <w:jc w:val="center"/>
        </w:trPr>
        <w:tc>
          <w:tcPr>
            <w:tcW w:w="1034" w:type="dxa"/>
            <w:vMerge/>
            <w:tcBorders>
              <w:left w:val="single" w:sz="4" w:space="0" w:color="auto"/>
              <w:right w:val="single" w:sz="4" w:space="0" w:color="auto"/>
            </w:tcBorders>
            <w:vAlign w:val="center"/>
          </w:tcPr>
          <w:p w14:paraId="71F78AE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0983F8B"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2BCA94E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5C05BB6" w14:textId="77777777" w:rsidR="00243751" w:rsidRDefault="00E8609A">
            <w:pPr>
              <w:pStyle w:val="TAC"/>
              <w:keepNext w:val="0"/>
              <w:rPr>
                <w:rFonts w:eastAsia="Yu Mincho"/>
              </w:rPr>
            </w:pPr>
            <w:r>
              <w:rPr>
                <w:rFonts w:eastAsia="Yu Mincho"/>
              </w:rPr>
              <w:t>60</w:t>
            </w:r>
          </w:p>
        </w:tc>
        <w:tc>
          <w:tcPr>
            <w:tcW w:w="667" w:type="dxa"/>
            <w:tcBorders>
              <w:top w:val="single" w:sz="4" w:space="0" w:color="auto"/>
              <w:left w:val="single" w:sz="4" w:space="0" w:color="auto"/>
              <w:bottom w:val="single" w:sz="4" w:space="0" w:color="auto"/>
              <w:right w:val="single" w:sz="4" w:space="0" w:color="auto"/>
            </w:tcBorders>
          </w:tcPr>
          <w:p w14:paraId="0F8B022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2DE4C0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516F1A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C40352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643210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8580FC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561D1C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4BAB28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961194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D13800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024429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A1BB33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3B5F67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6BD8F71"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134DC30" w14:textId="77777777" w:rsidR="00243751" w:rsidRDefault="00243751">
            <w:pPr>
              <w:pStyle w:val="TAC"/>
              <w:keepNext w:val="0"/>
              <w:rPr>
                <w:lang w:val="en-US" w:eastAsia="zh-CN"/>
              </w:rPr>
            </w:pPr>
          </w:p>
        </w:tc>
      </w:tr>
      <w:tr w:rsidR="00243751" w14:paraId="02B26ECB" w14:textId="77777777">
        <w:trPr>
          <w:trHeight w:val="125"/>
          <w:jc w:val="center"/>
        </w:trPr>
        <w:tc>
          <w:tcPr>
            <w:tcW w:w="1034" w:type="dxa"/>
            <w:vMerge/>
            <w:tcBorders>
              <w:left w:val="single" w:sz="4" w:space="0" w:color="auto"/>
              <w:right w:val="single" w:sz="4" w:space="0" w:color="auto"/>
            </w:tcBorders>
            <w:vAlign w:val="center"/>
          </w:tcPr>
          <w:p w14:paraId="129BADC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9660E71"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5B4507E0" w14:textId="77777777" w:rsidR="00243751" w:rsidRDefault="00E8609A">
            <w:pPr>
              <w:pStyle w:val="TAC"/>
              <w:keepNext w:val="0"/>
              <w:rPr>
                <w:lang w:val="en-US" w:eastAsia="zh-CN"/>
              </w:rPr>
            </w:pPr>
            <w:r>
              <w:rPr>
                <w:rFonts w:hint="eastAsia"/>
                <w:lang w:val="en-US" w:eastAsia="zh-CN"/>
              </w:rPr>
              <w:t>n258</w:t>
            </w:r>
          </w:p>
        </w:tc>
        <w:tc>
          <w:tcPr>
            <w:tcW w:w="667" w:type="dxa"/>
            <w:tcBorders>
              <w:top w:val="single" w:sz="4" w:space="0" w:color="auto"/>
              <w:left w:val="single" w:sz="4" w:space="0" w:color="auto"/>
              <w:bottom w:val="single" w:sz="4" w:space="0" w:color="auto"/>
              <w:right w:val="single" w:sz="4" w:space="0" w:color="auto"/>
            </w:tcBorders>
            <w:vAlign w:val="center"/>
          </w:tcPr>
          <w:p w14:paraId="024BFBEA" w14:textId="77777777" w:rsidR="00243751" w:rsidRDefault="00E8609A">
            <w:pPr>
              <w:pStyle w:val="TAC"/>
              <w:keepNext w:val="0"/>
              <w:rPr>
                <w:lang w:eastAsia="ja-JP"/>
              </w:rPr>
            </w:pPr>
            <w:r>
              <w:rPr>
                <w:lang w:eastAsia="ja-JP"/>
              </w:rPr>
              <w:t>60</w:t>
            </w:r>
          </w:p>
        </w:tc>
        <w:tc>
          <w:tcPr>
            <w:tcW w:w="667" w:type="dxa"/>
            <w:tcBorders>
              <w:top w:val="single" w:sz="4" w:space="0" w:color="auto"/>
              <w:left w:val="single" w:sz="4" w:space="0" w:color="auto"/>
              <w:bottom w:val="single" w:sz="4" w:space="0" w:color="auto"/>
              <w:right w:val="single" w:sz="4" w:space="0" w:color="auto"/>
            </w:tcBorders>
          </w:tcPr>
          <w:p w14:paraId="380BE3D3"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3B2FE8C0"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3800E917"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15FADAF2"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53AE233F"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5A8AFD9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12FF55B"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7E479ED"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23265915"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11344842"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1DC4C659"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0FA0AEB"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38190E5" w14:textId="77777777" w:rsidR="00243751" w:rsidRDefault="00E8609A">
            <w:pPr>
              <w:pStyle w:val="TAC"/>
              <w:keepNext w:val="0"/>
              <w:rPr>
                <w:rFonts w:cs="Arial"/>
                <w:lang w:val="en-US" w:eastAsia="zh-CN"/>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CA06B86"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0149AE5A" w14:textId="77777777" w:rsidR="00243751" w:rsidRDefault="00243751">
            <w:pPr>
              <w:pStyle w:val="TAC"/>
              <w:keepNext w:val="0"/>
              <w:rPr>
                <w:lang w:val="en-US" w:eastAsia="zh-CN"/>
              </w:rPr>
            </w:pPr>
          </w:p>
        </w:tc>
      </w:tr>
      <w:tr w:rsidR="00243751" w14:paraId="1AFCF3C4"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125108CA"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49CADE59"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06C0C6E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C9C31F0" w14:textId="77777777" w:rsidR="00243751" w:rsidRDefault="00E8609A">
            <w:pPr>
              <w:pStyle w:val="TAC"/>
              <w:keepNext w:val="0"/>
              <w:rPr>
                <w:lang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tcPr>
          <w:p w14:paraId="7F3494BB"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F3AD441"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2EED8114"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687DB055"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tcPr>
          <w:p w14:paraId="38E2A57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9F19D7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533C28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DBA1054"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11405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EDEB4B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0C84352"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DCB9560"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62E75FF" w14:textId="77777777" w:rsidR="00243751" w:rsidRDefault="00E8609A">
            <w:pPr>
              <w:pStyle w:val="TAC"/>
              <w:keepNext w:val="0"/>
              <w:rPr>
                <w:rFonts w:cs="Arial"/>
                <w:lang w:val="sv-SE"/>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F715D53" w14:textId="77777777" w:rsidR="00243751" w:rsidRDefault="00E8609A">
            <w:pPr>
              <w:pStyle w:val="TAC"/>
              <w:keepNext w:val="0"/>
              <w:rPr>
                <w:rFonts w:cs="Arial"/>
                <w:lang w:val="sv-SE"/>
              </w:rPr>
            </w:pPr>
            <w:r>
              <w:rPr>
                <w:rFonts w:cs="Arial" w:hint="eastAsia"/>
                <w:lang w:val="en-US" w:eastAsia="zh-CN"/>
              </w:rPr>
              <w:t>Yes</w:t>
            </w:r>
          </w:p>
        </w:tc>
        <w:tc>
          <w:tcPr>
            <w:tcW w:w="749" w:type="dxa"/>
            <w:vMerge/>
            <w:tcBorders>
              <w:left w:val="single" w:sz="4" w:space="0" w:color="auto"/>
              <w:bottom w:val="single" w:sz="4" w:space="0" w:color="auto"/>
              <w:right w:val="single" w:sz="4" w:space="0" w:color="auto"/>
            </w:tcBorders>
            <w:vAlign w:val="center"/>
          </w:tcPr>
          <w:p w14:paraId="7B162100" w14:textId="77777777" w:rsidR="00243751" w:rsidRDefault="00243751">
            <w:pPr>
              <w:pStyle w:val="TAC"/>
              <w:keepNext w:val="0"/>
              <w:rPr>
                <w:lang w:val="en-US" w:eastAsia="zh-CN"/>
              </w:rPr>
            </w:pPr>
          </w:p>
        </w:tc>
      </w:tr>
      <w:tr w:rsidR="00243751" w14:paraId="1D1F6F7B"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752055EE" w14:textId="77777777" w:rsidR="00243751" w:rsidRDefault="00E8609A">
            <w:pPr>
              <w:pStyle w:val="TAC"/>
              <w:keepNext w:val="0"/>
              <w:rPr>
                <w:lang w:val="en-US"/>
              </w:rPr>
            </w:pPr>
            <w:r>
              <w:rPr>
                <w:lang w:val="en-US"/>
              </w:rPr>
              <w:t>CA_n</w:t>
            </w:r>
            <w:r>
              <w:rPr>
                <w:rFonts w:hint="eastAsia"/>
                <w:lang w:val="en-US" w:eastAsia="zh-CN"/>
              </w:rPr>
              <w:t>25</w:t>
            </w:r>
            <w:r>
              <w:rPr>
                <w:lang w:val="en-US"/>
              </w:rPr>
              <w:t>A-n</w:t>
            </w:r>
            <w:r>
              <w:rPr>
                <w:rFonts w:hint="eastAsia"/>
                <w:lang w:val="en-US" w:eastAsia="zh-CN"/>
              </w:rPr>
              <w:t>260</w:t>
            </w:r>
            <w:r>
              <w:rPr>
                <w:lang w:val="en-US"/>
              </w:rPr>
              <w:t>A</w:t>
            </w:r>
          </w:p>
        </w:tc>
        <w:tc>
          <w:tcPr>
            <w:tcW w:w="1034" w:type="dxa"/>
            <w:vMerge w:val="restart"/>
            <w:tcBorders>
              <w:top w:val="single" w:sz="4" w:space="0" w:color="auto"/>
              <w:left w:val="single" w:sz="4" w:space="0" w:color="auto"/>
              <w:right w:val="single" w:sz="4" w:space="0" w:color="auto"/>
            </w:tcBorders>
            <w:vAlign w:val="center"/>
          </w:tcPr>
          <w:p w14:paraId="748D8059"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7381BDF4" w14:textId="77777777" w:rsidR="00243751" w:rsidRDefault="00E8609A">
            <w:pPr>
              <w:pStyle w:val="TAC"/>
              <w:keepNext w:val="0"/>
              <w:rPr>
                <w:lang w:val="en-US" w:eastAsia="zh-CN"/>
              </w:rPr>
            </w:pPr>
            <w:r>
              <w:rPr>
                <w:rFonts w:hint="eastAsia"/>
                <w:lang w:val="en-US" w:eastAsia="zh-CN"/>
              </w:rPr>
              <w:t>n25</w:t>
            </w:r>
          </w:p>
        </w:tc>
        <w:tc>
          <w:tcPr>
            <w:tcW w:w="667" w:type="dxa"/>
            <w:tcBorders>
              <w:top w:val="single" w:sz="4" w:space="0" w:color="auto"/>
              <w:left w:val="single" w:sz="4" w:space="0" w:color="auto"/>
              <w:bottom w:val="single" w:sz="4" w:space="0" w:color="auto"/>
              <w:right w:val="single" w:sz="4" w:space="0" w:color="auto"/>
            </w:tcBorders>
            <w:vAlign w:val="center"/>
          </w:tcPr>
          <w:p w14:paraId="536141EF"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552B573F"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ABEFB87"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BC45C9D"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7219C2D"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71131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FF6EBD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EC1982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3F7DBB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6B53F3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24625B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8220BC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D2A24B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4CF310A"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B98F4B9"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55F11780" w14:textId="77777777" w:rsidR="00243751" w:rsidRDefault="00E8609A">
            <w:pPr>
              <w:pStyle w:val="TAC"/>
              <w:keepNext w:val="0"/>
              <w:rPr>
                <w:lang w:val="en-US" w:eastAsia="zh-CN"/>
              </w:rPr>
            </w:pPr>
            <w:r>
              <w:rPr>
                <w:lang w:val="en-US" w:eastAsia="zh-CN"/>
              </w:rPr>
              <w:t>0</w:t>
            </w:r>
          </w:p>
        </w:tc>
      </w:tr>
      <w:tr w:rsidR="00243751" w14:paraId="04A69F0D" w14:textId="77777777">
        <w:trPr>
          <w:trHeight w:val="125"/>
          <w:jc w:val="center"/>
        </w:trPr>
        <w:tc>
          <w:tcPr>
            <w:tcW w:w="1034" w:type="dxa"/>
            <w:vMerge/>
            <w:tcBorders>
              <w:left w:val="single" w:sz="4" w:space="0" w:color="auto"/>
              <w:right w:val="single" w:sz="4" w:space="0" w:color="auto"/>
            </w:tcBorders>
            <w:vAlign w:val="center"/>
          </w:tcPr>
          <w:p w14:paraId="5A047D5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948C977"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7865E52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814B3A6"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4D3CE73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47EB87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C788440"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6767A38"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A3B90A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A286BF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BC2F01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082A5B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F1CFA4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5BA85F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FB1CDC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32F8FC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2AC7CC4"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3B6E7A"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90A2127" w14:textId="77777777" w:rsidR="00243751" w:rsidRDefault="00243751">
            <w:pPr>
              <w:pStyle w:val="TAC"/>
              <w:keepNext w:val="0"/>
              <w:rPr>
                <w:lang w:val="en-US" w:eastAsia="zh-CN"/>
              </w:rPr>
            </w:pPr>
          </w:p>
        </w:tc>
      </w:tr>
      <w:tr w:rsidR="00243751" w14:paraId="7505CCCE" w14:textId="77777777">
        <w:trPr>
          <w:trHeight w:val="125"/>
          <w:jc w:val="center"/>
        </w:trPr>
        <w:tc>
          <w:tcPr>
            <w:tcW w:w="1034" w:type="dxa"/>
            <w:vMerge/>
            <w:tcBorders>
              <w:left w:val="single" w:sz="4" w:space="0" w:color="auto"/>
              <w:right w:val="single" w:sz="4" w:space="0" w:color="auto"/>
            </w:tcBorders>
            <w:vAlign w:val="center"/>
          </w:tcPr>
          <w:p w14:paraId="07306CF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7D054BB"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E4F7B7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A3FCBBD"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4C77C6C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A11DE8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9345F4"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EEF51B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E1FD76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696EA5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6A93C0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572029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1DA06F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44AF13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A15055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37A376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2ABC2EF"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26208F2"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05FDCF49" w14:textId="77777777" w:rsidR="00243751" w:rsidRDefault="00243751">
            <w:pPr>
              <w:pStyle w:val="TAC"/>
              <w:keepNext w:val="0"/>
              <w:rPr>
                <w:lang w:val="en-US" w:eastAsia="zh-CN"/>
              </w:rPr>
            </w:pPr>
          </w:p>
        </w:tc>
      </w:tr>
      <w:tr w:rsidR="00243751" w14:paraId="792579C4" w14:textId="77777777">
        <w:trPr>
          <w:trHeight w:val="125"/>
          <w:jc w:val="center"/>
        </w:trPr>
        <w:tc>
          <w:tcPr>
            <w:tcW w:w="1034" w:type="dxa"/>
            <w:vMerge/>
            <w:tcBorders>
              <w:left w:val="single" w:sz="4" w:space="0" w:color="auto"/>
              <w:right w:val="single" w:sz="4" w:space="0" w:color="auto"/>
            </w:tcBorders>
            <w:vAlign w:val="center"/>
          </w:tcPr>
          <w:p w14:paraId="7A8EEEE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86F7951"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478E0632" w14:textId="77777777" w:rsidR="00243751" w:rsidRDefault="00E8609A">
            <w:pPr>
              <w:pStyle w:val="TAC"/>
              <w:keepNext w:val="0"/>
              <w:rPr>
                <w:lang w:val="en-US" w:eastAsia="zh-CN"/>
              </w:rPr>
            </w:pPr>
            <w:r>
              <w:rPr>
                <w:rFonts w:hint="eastAsia"/>
                <w:lang w:val="en-US" w:eastAsia="zh-CN"/>
              </w:rPr>
              <w:t>n260</w:t>
            </w:r>
          </w:p>
        </w:tc>
        <w:tc>
          <w:tcPr>
            <w:tcW w:w="667" w:type="dxa"/>
            <w:tcBorders>
              <w:top w:val="single" w:sz="4" w:space="0" w:color="auto"/>
              <w:left w:val="single" w:sz="4" w:space="0" w:color="auto"/>
              <w:bottom w:val="single" w:sz="4" w:space="0" w:color="auto"/>
              <w:right w:val="single" w:sz="4" w:space="0" w:color="auto"/>
            </w:tcBorders>
            <w:vAlign w:val="center"/>
          </w:tcPr>
          <w:p w14:paraId="2E9089FA" w14:textId="77777777" w:rsidR="00243751" w:rsidRDefault="00E8609A">
            <w:pPr>
              <w:pStyle w:val="TAC"/>
              <w:keepNext w:val="0"/>
              <w:rPr>
                <w:lang w:eastAsia="ja-JP"/>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7A09FF2D"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C8F6CDD"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5503C84"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22E72E4"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AFA4DA0"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F80C0D3"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9725D5C"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3744BE5"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F904FE2"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E5553B6"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A795951"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C6436FF"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B9E7B72" w14:textId="77777777" w:rsidR="00243751" w:rsidRDefault="00E8609A">
            <w:pPr>
              <w:pStyle w:val="TAC"/>
              <w:keepNext w:val="0"/>
              <w:rPr>
                <w:rFonts w:cs="Arial"/>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9F2C811"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41F1ED32" w14:textId="77777777" w:rsidR="00243751" w:rsidRDefault="00243751">
            <w:pPr>
              <w:pStyle w:val="TAC"/>
              <w:keepNext w:val="0"/>
              <w:rPr>
                <w:lang w:val="en-US" w:eastAsia="zh-CN"/>
              </w:rPr>
            </w:pPr>
          </w:p>
        </w:tc>
      </w:tr>
      <w:tr w:rsidR="00243751" w14:paraId="1BE472B8"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2DBD55E8"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539568F1"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25E7C03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6C5CF94" w14:textId="77777777" w:rsidR="00243751" w:rsidRDefault="00E8609A">
            <w:pPr>
              <w:pStyle w:val="TAC"/>
              <w:keepNext w:val="0"/>
              <w:rPr>
                <w:lang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vAlign w:val="center"/>
          </w:tcPr>
          <w:p w14:paraId="2DB93330"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4ED8AC9"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17F20C66"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3BD2748E"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13CE3AB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9AF2AC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008621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CA7F1BB"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1F189E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A44F4E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275324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5163272"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F9A0DC9" w14:textId="77777777" w:rsidR="00243751" w:rsidRDefault="00E8609A">
            <w:pPr>
              <w:pStyle w:val="TAC"/>
              <w:keepNext w:val="0"/>
              <w:rPr>
                <w:rFonts w:cs="Arial"/>
                <w:lang w:val="sv-SE"/>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40FD812" w14:textId="77777777" w:rsidR="00243751" w:rsidRDefault="00E8609A">
            <w:pPr>
              <w:pStyle w:val="TAC"/>
              <w:keepNext w:val="0"/>
              <w:rPr>
                <w:rFonts w:cs="Arial"/>
                <w:lang w:val="sv-SE"/>
              </w:rPr>
            </w:pPr>
            <w:r>
              <w:rPr>
                <w:rFonts w:eastAsia="Yu Mincho"/>
              </w:rPr>
              <w:t>Yes</w:t>
            </w:r>
          </w:p>
        </w:tc>
        <w:tc>
          <w:tcPr>
            <w:tcW w:w="749" w:type="dxa"/>
            <w:vMerge/>
            <w:tcBorders>
              <w:left w:val="single" w:sz="4" w:space="0" w:color="auto"/>
              <w:bottom w:val="single" w:sz="4" w:space="0" w:color="auto"/>
              <w:right w:val="single" w:sz="4" w:space="0" w:color="auto"/>
            </w:tcBorders>
            <w:vAlign w:val="center"/>
          </w:tcPr>
          <w:p w14:paraId="7EE114B5" w14:textId="77777777" w:rsidR="00243751" w:rsidRDefault="00243751">
            <w:pPr>
              <w:pStyle w:val="TAC"/>
              <w:keepNext w:val="0"/>
              <w:rPr>
                <w:lang w:val="en-US" w:eastAsia="zh-CN"/>
              </w:rPr>
            </w:pPr>
          </w:p>
        </w:tc>
      </w:tr>
      <w:tr w:rsidR="00243751" w14:paraId="5D74F946"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2611C633" w14:textId="77777777" w:rsidR="00243751" w:rsidRDefault="00E8609A">
            <w:pPr>
              <w:pStyle w:val="TAC"/>
              <w:keepNext w:val="0"/>
              <w:rPr>
                <w:lang w:val="en-US"/>
              </w:rPr>
            </w:pPr>
            <w:r>
              <w:rPr>
                <w:lang w:val="en-US"/>
              </w:rPr>
              <w:t>CA_n</w:t>
            </w:r>
            <w:r>
              <w:rPr>
                <w:rFonts w:hint="eastAsia"/>
                <w:lang w:val="en-US" w:eastAsia="zh-CN"/>
              </w:rPr>
              <w:t>25</w:t>
            </w:r>
            <w:r>
              <w:rPr>
                <w:lang w:val="en-US"/>
              </w:rPr>
              <w:t>A-n</w:t>
            </w:r>
            <w:r>
              <w:rPr>
                <w:rFonts w:hint="eastAsia"/>
                <w:lang w:val="en-US" w:eastAsia="zh-CN"/>
              </w:rPr>
              <w:t>260(2</w:t>
            </w:r>
            <w:r>
              <w:rPr>
                <w:lang w:val="en-US"/>
              </w:rPr>
              <w:t>A</w:t>
            </w:r>
            <w:r>
              <w:rPr>
                <w:rFonts w:hint="eastAsia"/>
                <w:lang w:val="en-US" w:eastAsia="zh-CN"/>
              </w:rPr>
              <w:t>)</w:t>
            </w:r>
          </w:p>
        </w:tc>
        <w:tc>
          <w:tcPr>
            <w:tcW w:w="1034" w:type="dxa"/>
            <w:vMerge w:val="restart"/>
            <w:tcBorders>
              <w:top w:val="single" w:sz="4" w:space="0" w:color="auto"/>
              <w:left w:val="single" w:sz="4" w:space="0" w:color="auto"/>
              <w:right w:val="single" w:sz="4" w:space="0" w:color="auto"/>
            </w:tcBorders>
            <w:vAlign w:val="center"/>
          </w:tcPr>
          <w:p w14:paraId="12ED65B3"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38634F55" w14:textId="77777777" w:rsidR="00243751" w:rsidRDefault="00E8609A">
            <w:pPr>
              <w:pStyle w:val="TAC"/>
              <w:keepNext w:val="0"/>
              <w:rPr>
                <w:lang w:val="en-US" w:eastAsia="zh-CN"/>
              </w:rPr>
            </w:pPr>
            <w:r>
              <w:rPr>
                <w:rFonts w:hint="eastAsia"/>
                <w:lang w:val="en-US" w:eastAsia="zh-CN"/>
              </w:rPr>
              <w:t>n25</w:t>
            </w:r>
          </w:p>
        </w:tc>
        <w:tc>
          <w:tcPr>
            <w:tcW w:w="667" w:type="dxa"/>
            <w:tcBorders>
              <w:top w:val="single" w:sz="4" w:space="0" w:color="auto"/>
              <w:left w:val="single" w:sz="4" w:space="0" w:color="auto"/>
              <w:bottom w:val="single" w:sz="4" w:space="0" w:color="auto"/>
              <w:right w:val="single" w:sz="4" w:space="0" w:color="auto"/>
            </w:tcBorders>
            <w:vAlign w:val="center"/>
          </w:tcPr>
          <w:p w14:paraId="54E73869"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456BE764" w14:textId="77777777" w:rsidR="00243751" w:rsidRDefault="00E8609A">
            <w:pPr>
              <w:pStyle w:val="TAC"/>
              <w:keepNext w:val="0"/>
              <w:rPr>
                <w:szCs w:val="18"/>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798B999"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150D5C"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7AE2FAD"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067F4F6"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3F2D5789"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983F843"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66D805D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86511B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864DEE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0C782A8"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0EC38DA"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14DEA86"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52ADCA9"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38603243" w14:textId="77777777" w:rsidR="00243751" w:rsidRDefault="00E8609A">
            <w:pPr>
              <w:pStyle w:val="TAC"/>
              <w:keepNext w:val="0"/>
              <w:rPr>
                <w:lang w:val="en-US" w:eastAsia="zh-CN"/>
              </w:rPr>
            </w:pPr>
            <w:r>
              <w:rPr>
                <w:lang w:val="en-US" w:eastAsia="zh-CN"/>
              </w:rPr>
              <w:t>0</w:t>
            </w:r>
          </w:p>
        </w:tc>
      </w:tr>
      <w:tr w:rsidR="00243751" w14:paraId="17C001CE" w14:textId="77777777">
        <w:trPr>
          <w:trHeight w:val="148"/>
          <w:jc w:val="center"/>
        </w:trPr>
        <w:tc>
          <w:tcPr>
            <w:tcW w:w="1034" w:type="dxa"/>
            <w:vMerge/>
            <w:tcBorders>
              <w:left w:val="single" w:sz="4" w:space="0" w:color="auto"/>
              <w:right w:val="single" w:sz="4" w:space="0" w:color="auto"/>
            </w:tcBorders>
            <w:vAlign w:val="center"/>
          </w:tcPr>
          <w:p w14:paraId="6B8BD07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DC93D7E"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5C490A1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9146C1E"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1F84A659"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EEE6A17"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B68D250"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F593EB9"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DC81C1D"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00EB8DBC"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67A908E3"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5AC6D10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84D88F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18CC8B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0FC216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399D32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F46EA4B"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9718A3"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4598F371" w14:textId="77777777" w:rsidR="00243751" w:rsidRDefault="00243751">
            <w:pPr>
              <w:pStyle w:val="TAC"/>
              <w:keepNext w:val="0"/>
              <w:rPr>
                <w:lang w:val="en-US" w:eastAsia="zh-CN"/>
              </w:rPr>
            </w:pPr>
          </w:p>
        </w:tc>
      </w:tr>
      <w:tr w:rsidR="00243751" w14:paraId="1A147F8B" w14:textId="77777777">
        <w:trPr>
          <w:trHeight w:val="148"/>
          <w:jc w:val="center"/>
        </w:trPr>
        <w:tc>
          <w:tcPr>
            <w:tcW w:w="1034" w:type="dxa"/>
            <w:vMerge/>
            <w:tcBorders>
              <w:left w:val="single" w:sz="4" w:space="0" w:color="auto"/>
              <w:right w:val="single" w:sz="4" w:space="0" w:color="auto"/>
            </w:tcBorders>
            <w:vAlign w:val="center"/>
          </w:tcPr>
          <w:p w14:paraId="3C1207D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AC29773"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638C4E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AE7DA78"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6BB4F8AB"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8B4B87A"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815D9A3"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94B40B2"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FDB784"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E762E67"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6DEEB06"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0EB3B9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B59033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0DD312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0B31BF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2442C5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C66EBFD"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3781A96"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51A09F85" w14:textId="77777777" w:rsidR="00243751" w:rsidRDefault="00243751">
            <w:pPr>
              <w:pStyle w:val="TAC"/>
              <w:keepNext w:val="0"/>
              <w:rPr>
                <w:lang w:val="en-US" w:eastAsia="zh-CN"/>
              </w:rPr>
            </w:pPr>
          </w:p>
        </w:tc>
      </w:tr>
      <w:tr w:rsidR="00243751" w14:paraId="0F1CC737" w14:textId="77777777">
        <w:trPr>
          <w:trHeight w:val="148"/>
          <w:jc w:val="center"/>
        </w:trPr>
        <w:tc>
          <w:tcPr>
            <w:tcW w:w="1034" w:type="dxa"/>
            <w:vMerge/>
            <w:tcBorders>
              <w:left w:val="single" w:sz="4" w:space="0" w:color="auto"/>
              <w:right w:val="single" w:sz="4" w:space="0" w:color="auto"/>
            </w:tcBorders>
            <w:vAlign w:val="center"/>
          </w:tcPr>
          <w:p w14:paraId="1F6DC34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0E83A3A"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780EA3F3" w14:textId="77777777" w:rsidR="00243751" w:rsidRDefault="00E8609A">
            <w:pPr>
              <w:pStyle w:val="TAC"/>
              <w:keepNext w:val="0"/>
              <w:rPr>
                <w:lang w:val="en-US" w:eastAsia="zh-CN"/>
              </w:rPr>
            </w:pPr>
            <w:r>
              <w:rPr>
                <w:rFonts w:hint="eastAsia"/>
                <w:lang w:val="en-US" w:eastAsia="zh-CN"/>
              </w:rPr>
              <w:t>n260</w:t>
            </w:r>
          </w:p>
        </w:tc>
        <w:tc>
          <w:tcPr>
            <w:tcW w:w="10009" w:type="dxa"/>
            <w:gridSpan w:val="15"/>
            <w:tcBorders>
              <w:top w:val="single" w:sz="4" w:space="0" w:color="auto"/>
              <w:left w:val="single" w:sz="4" w:space="0" w:color="auto"/>
              <w:right w:val="single" w:sz="4" w:space="0" w:color="auto"/>
            </w:tcBorders>
            <w:vAlign w:val="center"/>
          </w:tcPr>
          <w:p w14:paraId="64B49C28" w14:textId="77777777" w:rsidR="00243751" w:rsidRDefault="00E8609A">
            <w:pPr>
              <w:pStyle w:val="TAC"/>
              <w:keepNext w:val="0"/>
              <w:rPr>
                <w:rFonts w:cs="Arial"/>
              </w:rPr>
            </w:pPr>
            <w:r>
              <w:rPr>
                <w:rFonts w:cs="Arial"/>
                <w:lang w:val="zh-CN" w:eastAsia="ja-JP"/>
              </w:rPr>
              <w:t>See CA_n2</w:t>
            </w:r>
            <w:r>
              <w:rPr>
                <w:rFonts w:cs="Arial" w:hint="eastAsia"/>
                <w:lang w:val="en-US" w:eastAsia="zh-CN"/>
              </w:rPr>
              <w:t>60(2A)</w:t>
            </w:r>
            <w:r>
              <w:rPr>
                <w:rFonts w:cs="Arial"/>
                <w:lang w:val="zh-CN" w:eastAsia="ja-JP"/>
              </w:rPr>
              <w:t xml:space="preserve"> in Table 5.5A</w:t>
            </w:r>
            <w:r>
              <w:rPr>
                <w:rFonts w:cs="Arial" w:hint="eastAsia"/>
                <w:lang w:val="zh-CN" w:eastAsia="zh-CN"/>
              </w:rPr>
              <w:t>.</w:t>
            </w:r>
            <w:r>
              <w:rPr>
                <w:rFonts w:cs="Arial" w:hint="eastAsia"/>
                <w:lang w:val="en-US" w:eastAsia="zh-CN"/>
              </w:rPr>
              <w:t>2</w:t>
            </w:r>
            <w:r>
              <w:rPr>
                <w:rFonts w:cs="Arial"/>
                <w:lang w:val="zh-CN" w:eastAsia="ja-JP"/>
              </w:rPr>
              <w:t>-</w:t>
            </w:r>
            <w:r>
              <w:rPr>
                <w:rFonts w:cs="Arial"/>
                <w:lang w:eastAsia="ja-JP"/>
              </w:rPr>
              <w:t>1</w:t>
            </w:r>
            <w:r>
              <w:rPr>
                <w:rFonts w:cs="Arial"/>
                <w:lang w:val="zh-CN" w:eastAsia="ja-JP"/>
              </w:rPr>
              <w:t xml:space="preserve"> </w:t>
            </w:r>
            <w:r>
              <w:rPr>
                <w:rFonts w:cs="Arial" w:hint="eastAsia"/>
                <w:lang w:val="en-US" w:eastAsia="zh-CN"/>
              </w:rPr>
              <w:t>in</w:t>
            </w:r>
            <w:r>
              <w:rPr>
                <w:rFonts w:cs="Arial"/>
                <w:lang w:val="zh-CN" w:eastAsia="ja-JP"/>
              </w:rPr>
              <w:t xml:space="preserve"> TS 38.101-2</w:t>
            </w:r>
          </w:p>
        </w:tc>
        <w:tc>
          <w:tcPr>
            <w:tcW w:w="749" w:type="dxa"/>
            <w:vMerge/>
            <w:tcBorders>
              <w:left w:val="single" w:sz="4" w:space="0" w:color="auto"/>
              <w:right w:val="single" w:sz="4" w:space="0" w:color="auto"/>
            </w:tcBorders>
            <w:vAlign w:val="center"/>
          </w:tcPr>
          <w:p w14:paraId="7FD7A689" w14:textId="77777777" w:rsidR="00243751" w:rsidRDefault="00243751">
            <w:pPr>
              <w:pStyle w:val="TAC"/>
              <w:keepNext w:val="0"/>
              <w:rPr>
                <w:lang w:val="en-US" w:eastAsia="zh-CN"/>
              </w:rPr>
            </w:pPr>
          </w:p>
        </w:tc>
      </w:tr>
      <w:tr w:rsidR="00243751" w14:paraId="55890C43"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5E133CC1" w14:textId="77777777" w:rsidR="00243751" w:rsidRDefault="00E8609A">
            <w:pPr>
              <w:pStyle w:val="TAC"/>
              <w:keepNext w:val="0"/>
              <w:rPr>
                <w:lang w:val="en-US"/>
              </w:rPr>
            </w:pPr>
            <w:r>
              <w:rPr>
                <w:lang w:val="en-US"/>
              </w:rPr>
              <w:t>CA_n</w:t>
            </w:r>
            <w:r>
              <w:rPr>
                <w:rFonts w:hint="eastAsia"/>
                <w:lang w:val="en-US" w:eastAsia="zh-CN"/>
              </w:rPr>
              <w:t>25</w:t>
            </w:r>
            <w:r>
              <w:rPr>
                <w:lang w:val="en-US"/>
              </w:rPr>
              <w:t>A-n</w:t>
            </w:r>
            <w:r>
              <w:rPr>
                <w:rFonts w:hint="eastAsia"/>
                <w:lang w:val="en-US" w:eastAsia="zh-CN"/>
              </w:rPr>
              <w:t>260(3A)</w:t>
            </w:r>
          </w:p>
        </w:tc>
        <w:tc>
          <w:tcPr>
            <w:tcW w:w="1034" w:type="dxa"/>
            <w:vMerge w:val="restart"/>
            <w:tcBorders>
              <w:top w:val="single" w:sz="4" w:space="0" w:color="auto"/>
              <w:left w:val="single" w:sz="4" w:space="0" w:color="auto"/>
              <w:right w:val="single" w:sz="4" w:space="0" w:color="auto"/>
            </w:tcBorders>
            <w:vAlign w:val="center"/>
          </w:tcPr>
          <w:p w14:paraId="230EA5A9"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03F60D4E" w14:textId="77777777" w:rsidR="00243751" w:rsidRDefault="00E8609A">
            <w:pPr>
              <w:pStyle w:val="TAC"/>
              <w:keepNext w:val="0"/>
              <w:rPr>
                <w:lang w:val="en-US" w:eastAsia="zh-CN"/>
              </w:rPr>
            </w:pPr>
            <w:r>
              <w:rPr>
                <w:rFonts w:hint="eastAsia"/>
                <w:lang w:val="en-US" w:eastAsia="zh-CN"/>
              </w:rPr>
              <w:t>n25</w:t>
            </w:r>
          </w:p>
        </w:tc>
        <w:tc>
          <w:tcPr>
            <w:tcW w:w="667" w:type="dxa"/>
            <w:tcBorders>
              <w:top w:val="single" w:sz="4" w:space="0" w:color="auto"/>
              <w:left w:val="single" w:sz="4" w:space="0" w:color="auto"/>
              <w:bottom w:val="single" w:sz="4" w:space="0" w:color="auto"/>
              <w:right w:val="single" w:sz="4" w:space="0" w:color="auto"/>
            </w:tcBorders>
            <w:vAlign w:val="center"/>
          </w:tcPr>
          <w:p w14:paraId="116912B3"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06FF1AB2" w14:textId="77777777" w:rsidR="00243751" w:rsidRDefault="00E8609A">
            <w:pPr>
              <w:pStyle w:val="TAC"/>
              <w:keepNext w:val="0"/>
              <w:rPr>
                <w:szCs w:val="18"/>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3AFE4F3"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DEF004B"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4EAF1B3"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4471932"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169E83B6"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5A2F89D9"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6CC8348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794120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6859C6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ECDAB74"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3375609"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CEC6965"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493FE2A"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2C8A6D1F" w14:textId="77777777" w:rsidR="00243751" w:rsidRDefault="00E8609A">
            <w:pPr>
              <w:pStyle w:val="TAC"/>
              <w:keepNext w:val="0"/>
              <w:rPr>
                <w:lang w:val="en-US" w:eastAsia="zh-CN"/>
              </w:rPr>
            </w:pPr>
            <w:r>
              <w:rPr>
                <w:lang w:val="en-US" w:eastAsia="zh-CN"/>
              </w:rPr>
              <w:t>0</w:t>
            </w:r>
          </w:p>
        </w:tc>
      </w:tr>
      <w:tr w:rsidR="00243751" w14:paraId="7384094E" w14:textId="77777777">
        <w:trPr>
          <w:trHeight w:val="148"/>
          <w:jc w:val="center"/>
        </w:trPr>
        <w:tc>
          <w:tcPr>
            <w:tcW w:w="1034" w:type="dxa"/>
            <w:vMerge/>
            <w:tcBorders>
              <w:left w:val="single" w:sz="4" w:space="0" w:color="auto"/>
              <w:right w:val="single" w:sz="4" w:space="0" w:color="auto"/>
            </w:tcBorders>
            <w:vAlign w:val="center"/>
          </w:tcPr>
          <w:p w14:paraId="05A8438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3345091"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2903841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6EE85A0"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078911DC"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07EEA62"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FF273B1"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34D08B8"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D545642"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77DEC88"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4E7ECFB"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107B2F4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0D1855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0F45C0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97C409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EC6502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8FD883D"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1605C1C"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08BA70BF" w14:textId="77777777" w:rsidR="00243751" w:rsidRDefault="00243751">
            <w:pPr>
              <w:pStyle w:val="TAC"/>
              <w:keepNext w:val="0"/>
              <w:rPr>
                <w:lang w:val="en-US" w:eastAsia="zh-CN"/>
              </w:rPr>
            </w:pPr>
          </w:p>
        </w:tc>
      </w:tr>
      <w:tr w:rsidR="00243751" w14:paraId="4C0EA6C3" w14:textId="77777777">
        <w:trPr>
          <w:trHeight w:val="148"/>
          <w:jc w:val="center"/>
        </w:trPr>
        <w:tc>
          <w:tcPr>
            <w:tcW w:w="1034" w:type="dxa"/>
            <w:vMerge/>
            <w:tcBorders>
              <w:left w:val="single" w:sz="4" w:space="0" w:color="auto"/>
              <w:right w:val="single" w:sz="4" w:space="0" w:color="auto"/>
            </w:tcBorders>
            <w:vAlign w:val="center"/>
          </w:tcPr>
          <w:p w14:paraId="2B65DED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E2287FD"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0DC7E35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869EA02"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2243214D"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46140E5"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2035454"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4C6EAC3"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E29294A"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C21A577"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1D5BF2B"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0138E8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9502DA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3F3701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D205D8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DB0D3D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3BBCA1B"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6452FF8"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374E25D8" w14:textId="77777777" w:rsidR="00243751" w:rsidRDefault="00243751">
            <w:pPr>
              <w:pStyle w:val="TAC"/>
              <w:keepNext w:val="0"/>
              <w:rPr>
                <w:lang w:val="en-US" w:eastAsia="zh-CN"/>
              </w:rPr>
            </w:pPr>
          </w:p>
        </w:tc>
      </w:tr>
      <w:tr w:rsidR="00243751" w14:paraId="141B3BB6" w14:textId="77777777">
        <w:trPr>
          <w:trHeight w:val="148"/>
          <w:jc w:val="center"/>
        </w:trPr>
        <w:tc>
          <w:tcPr>
            <w:tcW w:w="1034" w:type="dxa"/>
            <w:vMerge/>
            <w:tcBorders>
              <w:left w:val="single" w:sz="4" w:space="0" w:color="auto"/>
              <w:right w:val="single" w:sz="4" w:space="0" w:color="auto"/>
            </w:tcBorders>
            <w:vAlign w:val="center"/>
          </w:tcPr>
          <w:p w14:paraId="692051C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7EDBE9F"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16B69B40" w14:textId="77777777" w:rsidR="00243751" w:rsidRDefault="00E8609A">
            <w:pPr>
              <w:pStyle w:val="TAC"/>
              <w:keepNext w:val="0"/>
              <w:rPr>
                <w:lang w:val="en-US" w:eastAsia="zh-CN"/>
              </w:rPr>
            </w:pPr>
            <w:r>
              <w:rPr>
                <w:rFonts w:hint="eastAsia"/>
                <w:lang w:val="en-US" w:eastAsia="zh-CN"/>
              </w:rPr>
              <w:t>n260</w:t>
            </w:r>
          </w:p>
        </w:tc>
        <w:tc>
          <w:tcPr>
            <w:tcW w:w="10009" w:type="dxa"/>
            <w:gridSpan w:val="15"/>
            <w:tcBorders>
              <w:top w:val="single" w:sz="4" w:space="0" w:color="auto"/>
              <w:left w:val="single" w:sz="4" w:space="0" w:color="auto"/>
              <w:right w:val="single" w:sz="4" w:space="0" w:color="auto"/>
            </w:tcBorders>
            <w:vAlign w:val="center"/>
          </w:tcPr>
          <w:p w14:paraId="766EB6A5" w14:textId="77777777" w:rsidR="00243751" w:rsidRDefault="00E8609A">
            <w:pPr>
              <w:pStyle w:val="TAC"/>
              <w:keepNext w:val="0"/>
              <w:rPr>
                <w:rFonts w:cs="Arial"/>
              </w:rPr>
            </w:pPr>
            <w:r>
              <w:rPr>
                <w:rFonts w:cs="Arial"/>
                <w:lang w:val="en-US" w:eastAsia="ja-JP"/>
              </w:rPr>
              <w:t>See CA_n2</w:t>
            </w:r>
            <w:r>
              <w:rPr>
                <w:rFonts w:cs="Arial" w:hint="eastAsia"/>
                <w:lang w:val="en-US" w:eastAsia="zh-CN"/>
              </w:rPr>
              <w:t>60(3A)</w:t>
            </w:r>
            <w:r>
              <w:rPr>
                <w:rFonts w:cs="Arial"/>
                <w:lang w:val="en-US" w:eastAsia="ja-JP"/>
              </w:rPr>
              <w:t xml:space="preserve"> in Table 5.5A</w:t>
            </w:r>
            <w:r>
              <w:rPr>
                <w:rFonts w:cs="Arial" w:hint="eastAsia"/>
                <w:lang w:val="en-US" w:eastAsia="zh-CN"/>
              </w:rPr>
              <w:t>.2</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1061D453" w14:textId="77777777" w:rsidR="00243751" w:rsidRDefault="00243751">
            <w:pPr>
              <w:pStyle w:val="TAC"/>
              <w:keepNext w:val="0"/>
              <w:rPr>
                <w:lang w:val="en-US" w:eastAsia="zh-CN"/>
              </w:rPr>
            </w:pPr>
          </w:p>
        </w:tc>
      </w:tr>
      <w:tr w:rsidR="00243751" w14:paraId="1624C2FB"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73CE7A7F" w14:textId="77777777" w:rsidR="00243751" w:rsidRDefault="00E8609A">
            <w:pPr>
              <w:pStyle w:val="TAC"/>
              <w:keepNext w:val="0"/>
              <w:rPr>
                <w:lang w:val="en-US"/>
              </w:rPr>
            </w:pPr>
            <w:r>
              <w:rPr>
                <w:lang w:val="en-US"/>
              </w:rPr>
              <w:t>CA_n</w:t>
            </w:r>
            <w:r>
              <w:rPr>
                <w:rFonts w:hint="eastAsia"/>
                <w:lang w:val="en-US" w:eastAsia="zh-CN"/>
              </w:rPr>
              <w:t>25</w:t>
            </w:r>
            <w:r>
              <w:rPr>
                <w:lang w:val="en-US"/>
              </w:rPr>
              <w:t>A-n</w:t>
            </w:r>
            <w:r>
              <w:rPr>
                <w:rFonts w:hint="eastAsia"/>
                <w:lang w:val="en-US" w:eastAsia="zh-CN"/>
              </w:rPr>
              <w:t>260(4A)</w:t>
            </w:r>
          </w:p>
        </w:tc>
        <w:tc>
          <w:tcPr>
            <w:tcW w:w="1034" w:type="dxa"/>
            <w:vMerge w:val="restart"/>
            <w:tcBorders>
              <w:top w:val="single" w:sz="4" w:space="0" w:color="auto"/>
              <w:left w:val="single" w:sz="4" w:space="0" w:color="auto"/>
              <w:right w:val="single" w:sz="4" w:space="0" w:color="auto"/>
            </w:tcBorders>
            <w:vAlign w:val="center"/>
          </w:tcPr>
          <w:p w14:paraId="533E61FB"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1B41C02A" w14:textId="77777777" w:rsidR="00243751" w:rsidRDefault="00E8609A">
            <w:pPr>
              <w:pStyle w:val="TAC"/>
              <w:keepNext w:val="0"/>
              <w:rPr>
                <w:lang w:val="en-US" w:eastAsia="zh-CN"/>
              </w:rPr>
            </w:pPr>
            <w:r>
              <w:rPr>
                <w:rFonts w:hint="eastAsia"/>
                <w:lang w:val="en-US" w:eastAsia="zh-CN"/>
              </w:rPr>
              <w:t>n25</w:t>
            </w:r>
          </w:p>
        </w:tc>
        <w:tc>
          <w:tcPr>
            <w:tcW w:w="667" w:type="dxa"/>
            <w:tcBorders>
              <w:top w:val="single" w:sz="4" w:space="0" w:color="auto"/>
              <w:left w:val="single" w:sz="4" w:space="0" w:color="auto"/>
              <w:bottom w:val="single" w:sz="4" w:space="0" w:color="auto"/>
              <w:right w:val="single" w:sz="4" w:space="0" w:color="auto"/>
            </w:tcBorders>
            <w:vAlign w:val="center"/>
          </w:tcPr>
          <w:p w14:paraId="4475C6E7"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755C55DF" w14:textId="77777777" w:rsidR="00243751" w:rsidRDefault="00E8609A">
            <w:pPr>
              <w:pStyle w:val="TAC"/>
              <w:keepNext w:val="0"/>
              <w:rPr>
                <w:szCs w:val="18"/>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2573090"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EEFB87"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C341D39"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51C981"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AAC43BD"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DAF7663"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5F5D8DC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315E98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AABF99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293F09F"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082F5E1"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B1F84B8"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333415D"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705F614D" w14:textId="77777777" w:rsidR="00243751" w:rsidRDefault="00E8609A">
            <w:pPr>
              <w:pStyle w:val="TAC"/>
              <w:keepNext w:val="0"/>
              <w:rPr>
                <w:lang w:val="en-US" w:eastAsia="zh-CN"/>
              </w:rPr>
            </w:pPr>
            <w:r>
              <w:rPr>
                <w:lang w:val="en-US" w:eastAsia="zh-CN"/>
              </w:rPr>
              <w:t>0</w:t>
            </w:r>
          </w:p>
        </w:tc>
      </w:tr>
      <w:tr w:rsidR="00243751" w14:paraId="236596C6" w14:textId="77777777">
        <w:trPr>
          <w:trHeight w:val="148"/>
          <w:jc w:val="center"/>
        </w:trPr>
        <w:tc>
          <w:tcPr>
            <w:tcW w:w="1034" w:type="dxa"/>
            <w:vMerge/>
            <w:tcBorders>
              <w:left w:val="single" w:sz="4" w:space="0" w:color="auto"/>
              <w:right w:val="single" w:sz="4" w:space="0" w:color="auto"/>
            </w:tcBorders>
            <w:vAlign w:val="center"/>
          </w:tcPr>
          <w:p w14:paraId="1B58E257"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BEFDE33"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7C2C260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4BB38FA"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5D859A46"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97C45E5"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F92538E"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B9C67F9"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4D78D4"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5921076D"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6326B318"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5EB1790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97D158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EAFABE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46321F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A1B31D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054AE0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A5D621"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04148CAE" w14:textId="77777777" w:rsidR="00243751" w:rsidRDefault="00243751">
            <w:pPr>
              <w:pStyle w:val="TAC"/>
              <w:keepNext w:val="0"/>
              <w:rPr>
                <w:lang w:val="en-US" w:eastAsia="zh-CN"/>
              </w:rPr>
            </w:pPr>
          </w:p>
        </w:tc>
      </w:tr>
      <w:tr w:rsidR="00243751" w14:paraId="5D3A7E36" w14:textId="77777777">
        <w:trPr>
          <w:trHeight w:val="148"/>
          <w:jc w:val="center"/>
        </w:trPr>
        <w:tc>
          <w:tcPr>
            <w:tcW w:w="1034" w:type="dxa"/>
            <w:vMerge/>
            <w:tcBorders>
              <w:left w:val="single" w:sz="4" w:space="0" w:color="auto"/>
              <w:right w:val="single" w:sz="4" w:space="0" w:color="auto"/>
            </w:tcBorders>
            <w:vAlign w:val="center"/>
          </w:tcPr>
          <w:p w14:paraId="0B56002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D517471"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8ED18C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ADD2CC9"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120C23B1"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6C1FCC3"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B0ABF47"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658B2C7"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3CF47AD"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1FD60FC"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07E72AC"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E02032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E3EF03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F9339B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E18F38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E4231D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C7E013A"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9021A44"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30B6507C" w14:textId="77777777" w:rsidR="00243751" w:rsidRDefault="00243751">
            <w:pPr>
              <w:pStyle w:val="TAC"/>
              <w:keepNext w:val="0"/>
              <w:rPr>
                <w:lang w:val="en-US" w:eastAsia="zh-CN"/>
              </w:rPr>
            </w:pPr>
          </w:p>
        </w:tc>
      </w:tr>
      <w:tr w:rsidR="00243751" w14:paraId="381F64C9" w14:textId="77777777">
        <w:trPr>
          <w:trHeight w:val="148"/>
          <w:jc w:val="center"/>
        </w:trPr>
        <w:tc>
          <w:tcPr>
            <w:tcW w:w="1034" w:type="dxa"/>
            <w:vMerge/>
            <w:tcBorders>
              <w:left w:val="single" w:sz="4" w:space="0" w:color="auto"/>
              <w:right w:val="single" w:sz="4" w:space="0" w:color="auto"/>
            </w:tcBorders>
            <w:vAlign w:val="center"/>
          </w:tcPr>
          <w:p w14:paraId="2808BD4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2530B16"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76DD3C35" w14:textId="77777777" w:rsidR="00243751" w:rsidRDefault="00E8609A">
            <w:pPr>
              <w:pStyle w:val="TAC"/>
              <w:keepNext w:val="0"/>
              <w:rPr>
                <w:lang w:val="en-US" w:eastAsia="zh-CN"/>
              </w:rPr>
            </w:pPr>
            <w:r>
              <w:rPr>
                <w:rFonts w:hint="eastAsia"/>
                <w:lang w:val="en-US" w:eastAsia="zh-CN"/>
              </w:rPr>
              <w:t>n260</w:t>
            </w:r>
          </w:p>
        </w:tc>
        <w:tc>
          <w:tcPr>
            <w:tcW w:w="10009" w:type="dxa"/>
            <w:gridSpan w:val="15"/>
            <w:tcBorders>
              <w:top w:val="single" w:sz="4" w:space="0" w:color="auto"/>
              <w:left w:val="single" w:sz="4" w:space="0" w:color="auto"/>
              <w:right w:val="single" w:sz="4" w:space="0" w:color="auto"/>
            </w:tcBorders>
            <w:vAlign w:val="center"/>
          </w:tcPr>
          <w:p w14:paraId="205BA8C7" w14:textId="77777777" w:rsidR="00243751" w:rsidRDefault="00E8609A">
            <w:pPr>
              <w:pStyle w:val="TAC"/>
              <w:keepNext w:val="0"/>
              <w:rPr>
                <w:rFonts w:cs="Arial"/>
              </w:rPr>
            </w:pPr>
            <w:r>
              <w:rPr>
                <w:rFonts w:cs="Arial"/>
                <w:lang w:val="en-US" w:eastAsia="ja-JP"/>
              </w:rPr>
              <w:t>See CA_n2</w:t>
            </w:r>
            <w:r>
              <w:rPr>
                <w:rFonts w:cs="Arial" w:hint="eastAsia"/>
                <w:lang w:val="en-US" w:eastAsia="zh-CN"/>
              </w:rPr>
              <w:t>60(4A)</w:t>
            </w:r>
            <w:r>
              <w:rPr>
                <w:rFonts w:cs="Arial"/>
                <w:lang w:val="en-US" w:eastAsia="ja-JP"/>
              </w:rPr>
              <w:t xml:space="preserve"> in Table 5.5A</w:t>
            </w:r>
            <w:r>
              <w:rPr>
                <w:rFonts w:cs="Arial" w:hint="eastAsia"/>
                <w:lang w:val="en-US" w:eastAsia="zh-CN"/>
              </w:rPr>
              <w:t>.2</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7766A6F1" w14:textId="77777777" w:rsidR="00243751" w:rsidRDefault="00243751">
            <w:pPr>
              <w:pStyle w:val="TAC"/>
              <w:keepNext w:val="0"/>
              <w:rPr>
                <w:lang w:val="en-US" w:eastAsia="zh-CN"/>
              </w:rPr>
            </w:pPr>
          </w:p>
        </w:tc>
      </w:tr>
      <w:tr w:rsidR="00243751" w14:paraId="24647B64"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276A48F7" w14:textId="77777777" w:rsidR="00243751" w:rsidRDefault="00E8609A">
            <w:pPr>
              <w:pStyle w:val="TAC"/>
              <w:keepNext w:val="0"/>
              <w:rPr>
                <w:lang w:val="en-US"/>
              </w:rPr>
            </w:pPr>
            <w:r>
              <w:rPr>
                <w:lang w:val="en-US"/>
              </w:rPr>
              <w:t>CA_n</w:t>
            </w:r>
            <w:r>
              <w:rPr>
                <w:rFonts w:hint="eastAsia"/>
                <w:lang w:val="en-US" w:eastAsia="zh-CN"/>
              </w:rPr>
              <w:t>25</w:t>
            </w:r>
            <w:r>
              <w:rPr>
                <w:lang w:val="en-US"/>
              </w:rPr>
              <w:t>A-n</w:t>
            </w:r>
            <w:r>
              <w:rPr>
                <w:rFonts w:hint="eastAsia"/>
                <w:lang w:val="en-US" w:eastAsia="zh-CN"/>
              </w:rPr>
              <w:t>261</w:t>
            </w:r>
            <w:r>
              <w:rPr>
                <w:lang w:val="en-US"/>
              </w:rPr>
              <w:t>A</w:t>
            </w:r>
          </w:p>
        </w:tc>
        <w:tc>
          <w:tcPr>
            <w:tcW w:w="1034" w:type="dxa"/>
            <w:vMerge w:val="restart"/>
            <w:tcBorders>
              <w:top w:val="single" w:sz="4" w:space="0" w:color="auto"/>
              <w:left w:val="single" w:sz="4" w:space="0" w:color="auto"/>
              <w:right w:val="single" w:sz="4" w:space="0" w:color="auto"/>
            </w:tcBorders>
            <w:vAlign w:val="center"/>
          </w:tcPr>
          <w:p w14:paraId="337DEC52"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00DFCF4C" w14:textId="77777777" w:rsidR="00243751" w:rsidRDefault="00E8609A">
            <w:pPr>
              <w:pStyle w:val="TAC"/>
              <w:keepNext w:val="0"/>
              <w:rPr>
                <w:lang w:val="en-US" w:eastAsia="zh-CN"/>
              </w:rPr>
            </w:pPr>
            <w:r>
              <w:rPr>
                <w:rFonts w:hint="eastAsia"/>
                <w:lang w:val="en-US" w:eastAsia="zh-CN"/>
              </w:rPr>
              <w:t>n25</w:t>
            </w:r>
          </w:p>
        </w:tc>
        <w:tc>
          <w:tcPr>
            <w:tcW w:w="667" w:type="dxa"/>
            <w:tcBorders>
              <w:top w:val="single" w:sz="4" w:space="0" w:color="auto"/>
              <w:left w:val="single" w:sz="4" w:space="0" w:color="auto"/>
              <w:bottom w:val="single" w:sz="4" w:space="0" w:color="auto"/>
              <w:right w:val="single" w:sz="4" w:space="0" w:color="auto"/>
            </w:tcBorders>
            <w:vAlign w:val="center"/>
          </w:tcPr>
          <w:p w14:paraId="2520515B"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63DDD31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FF9210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3757DD0"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D684DB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57AEF7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841EE9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46A02F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1FFE8B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18E7B8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226EBB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A2D083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CA03BA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A1D7F9D"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8B56CDE"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631E81C0" w14:textId="77777777" w:rsidR="00243751" w:rsidRDefault="00E8609A">
            <w:pPr>
              <w:pStyle w:val="TAC"/>
              <w:keepNext w:val="0"/>
              <w:rPr>
                <w:lang w:val="en-US" w:eastAsia="zh-CN"/>
              </w:rPr>
            </w:pPr>
            <w:r>
              <w:rPr>
                <w:lang w:val="en-US" w:eastAsia="zh-CN"/>
              </w:rPr>
              <w:t>0</w:t>
            </w:r>
          </w:p>
        </w:tc>
      </w:tr>
      <w:tr w:rsidR="00243751" w14:paraId="0ECB6798" w14:textId="77777777">
        <w:trPr>
          <w:trHeight w:val="125"/>
          <w:jc w:val="center"/>
        </w:trPr>
        <w:tc>
          <w:tcPr>
            <w:tcW w:w="1034" w:type="dxa"/>
            <w:vMerge/>
            <w:tcBorders>
              <w:left w:val="single" w:sz="4" w:space="0" w:color="auto"/>
              <w:right w:val="single" w:sz="4" w:space="0" w:color="auto"/>
            </w:tcBorders>
            <w:vAlign w:val="center"/>
          </w:tcPr>
          <w:p w14:paraId="3DDE8099"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BF83C2F"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1D299F4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0D15112"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5920024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C04E085"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226300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E0D2AA0"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A290AC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39029A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C9B851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54DF33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A78447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2E69D7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434703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AC2DE5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0D81442"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C8DF66E"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0D339442" w14:textId="77777777" w:rsidR="00243751" w:rsidRDefault="00243751">
            <w:pPr>
              <w:pStyle w:val="TAC"/>
              <w:keepNext w:val="0"/>
              <w:rPr>
                <w:lang w:val="en-US" w:eastAsia="zh-CN"/>
              </w:rPr>
            </w:pPr>
          </w:p>
        </w:tc>
      </w:tr>
      <w:tr w:rsidR="00243751" w14:paraId="55A7C7CB" w14:textId="77777777">
        <w:trPr>
          <w:trHeight w:val="125"/>
          <w:jc w:val="center"/>
        </w:trPr>
        <w:tc>
          <w:tcPr>
            <w:tcW w:w="1034" w:type="dxa"/>
            <w:vMerge/>
            <w:tcBorders>
              <w:left w:val="single" w:sz="4" w:space="0" w:color="auto"/>
              <w:right w:val="single" w:sz="4" w:space="0" w:color="auto"/>
            </w:tcBorders>
            <w:vAlign w:val="center"/>
          </w:tcPr>
          <w:p w14:paraId="2C51EDD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E1F013D"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667F65B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06DEE2E"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5457263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E62CF99"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FC2E777"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33693A1"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CA415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D393C6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7CF5C8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91CFBD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7F5157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044FA8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14AE7E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1AF55D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E7E1465"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5E13781"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C1B12AA" w14:textId="77777777" w:rsidR="00243751" w:rsidRDefault="00243751">
            <w:pPr>
              <w:pStyle w:val="TAC"/>
              <w:keepNext w:val="0"/>
              <w:rPr>
                <w:lang w:val="en-US" w:eastAsia="zh-CN"/>
              </w:rPr>
            </w:pPr>
          </w:p>
        </w:tc>
      </w:tr>
      <w:tr w:rsidR="00243751" w14:paraId="770F73DD" w14:textId="77777777">
        <w:trPr>
          <w:trHeight w:val="125"/>
          <w:jc w:val="center"/>
        </w:trPr>
        <w:tc>
          <w:tcPr>
            <w:tcW w:w="1034" w:type="dxa"/>
            <w:vMerge/>
            <w:tcBorders>
              <w:left w:val="single" w:sz="4" w:space="0" w:color="auto"/>
              <w:right w:val="single" w:sz="4" w:space="0" w:color="auto"/>
            </w:tcBorders>
            <w:vAlign w:val="center"/>
          </w:tcPr>
          <w:p w14:paraId="20A88DE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D5820D1"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38EFEC96" w14:textId="77777777" w:rsidR="00243751" w:rsidRDefault="00E8609A">
            <w:pPr>
              <w:pStyle w:val="TAC"/>
              <w:keepNext w:val="0"/>
              <w:rPr>
                <w:lang w:val="en-US" w:eastAsia="zh-CN"/>
              </w:rPr>
            </w:pPr>
            <w:r>
              <w:rPr>
                <w:rFonts w:hint="eastAsia"/>
                <w:lang w:val="en-US" w:eastAsia="zh-CN"/>
              </w:rPr>
              <w:t>n261</w:t>
            </w:r>
          </w:p>
        </w:tc>
        <w:tc>
          <w:tcPr>
            <w:tcW w:w="667" w:type="dxa"/>
            <w:tcBorders>
              <w:top w:val="single" w:sz="4" w:space="0" w:color="auto"/>
              <w:left w:val="single" w:sz="4" w:space="0" w:color="auto"/>
              <w:bottom w:val="single" w:sz="4" w:space="0" w:color="auto"/>
              <w:right w:val="single" w:sz="4" w:space="0" w:color="auto"/>
            </w:tcBorders>
            <w:vAlign w:val="center"/>
          </w:tcPr>
          <w:p w14:paraId="6753F74E" w14:textId="77777777" w:rsidR="00243751" w:rsidRDefault="00E8609A">
            <w:pPr>
              <w:pStyle w:val="TAC"/>
              <w:keepNext w:val="0"/>
              <w:rPr>
                <w:lang w:eastAsia="ja-JP"/>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1B4349C0"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F70F921"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C12518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5CED9FF"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B8DF4AF"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FF0D0BE"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484C38B"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44E8005"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291EF19"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38E5D29"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798C7E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B3908B5"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60FFF44" w14:textId="77777777" w:rsidR="00243751" w:rsidRDefault="00E8609A">
            <w:pPr>
              <w:pStyle w:val="TAC"/>
              <w:keepNext w:val="0"/>
              <w:rPr>
                <w:rFonts w:cs="Arial"/>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EC0A2AE"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5F2DB1EB" w14:textId="77777777" w:rsidR="00243751" w:rsidRDefault="00243751">
            <w:pPr>
              <w:pStyle w:val="TAC"/>
              <w:keepNext w:val="0"/>
              <w:rPr>
                <w:lang w:val="en-US" w:eastAsia="zh-CN"/>
              </w:rPr>
            </w:pPr>
          </w:p>
        </w:tc>
      </w:tr>
      <w:tr w:rsidR="00243751" w14:paraId="13774435"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26DCC9EA"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7F3AEDBF"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12BFAD2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E617E76" w14:textId="77777777" w:rsidR="00243751" w:rsidRDefault="00E8609A">
            <w:pPr>
              <w:pStyle w:val="TAC"/>
              <w:keepNext w:val="0"/>
              <w:rPr>
                <w:lang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vAlign w:val="center"/>
          </w:tcPr>
          <w:p w14:paraId="5D3D6CE7"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887B34F"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28F6ABED"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1A2E6EDA"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025F6D2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1EC11D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876462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C6ECC44"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19F353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3C9DAE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1DF618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1AD45D2"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F5C51BF" w14:textId="77777777" w:rsidR="00243751" w:rsidRDefault="00E8609A">
            <w:pPr>
              <w:pStyle w:val="TAC"/>
              <w:keepNext w:val="0"/>
              <w:rPr>
                <w:rFonts w:cs="Arial"/>
                <w:lang w:val="sv-SE"/>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3B8D8A9" w14:textId="77777777" w:rsidR="00243751" w:rsidRDefault="00E8609A">
            <w:pPr>
              <w:pStyle w:val="TAC"/>
              <w:keepNext w:val="0"/>
              <w:rPr>
                <w:rFonts w:cs="Arial"/>
                <w:lang w:val="sv-SE"/>
              </w:rPr>
            </w:pPr>
            <w:r>
              <w:rPr>
                <w:rFonts w:eastAsia="Yu Mincho"/>
              </w:rPr>
              <w:t>Yes</w:t>
            </w:r>
          </w:p>
        </w:tc>
        <w:tc>
          <w:tcPr>
            <w:tcW w:w="749" w:type="dxa"/>
            <w:vMerge/>
            <w:tcBorders>
              <w:left w:val="single" w:sz="4" w:space="0" w:color="auto"/>
              <w:bottom w:val="single" w:sz="4" w:space="0" w:color="auto"/>
              <w:right w:val="single" w:sz="4" w:space="0" w:color="auto"/>
            </w:tcBorders>
            <w:vAlign w:val="center"/>
          </w:tcPr>
          <w:p w14:paraId="455CC826" w14:textId="77777777" w:rsidR="00243751" w:rsidRDefault="00243751">
            <w:pPr>
              <w:pStyle w:val="TAC"/>
              <w:keepNext w:val="0"/>
              <w:rPr>
                <w:lang w:val="en-US" w:eastAsia="zh-CN"/>
              </w:rPr>
            </w:pPr>
          </w:p>
        </w:tc>
      </w:tr>
      <w:tr w:rsidR="00243751" w14:paraId="007E7900"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61805608" w14:textId="77777777" w:rsidR="00243751" w:rsidRDefault="00E8609A">
            <w:pPr>
              <w:pStyle w:val="TAC"/>
              <w:keepNext w:val="0"/>
              <w:rPr>
                <w:lang w:val="en-US"/>
              </w:rPr>
            </w:pPr>
            <w:r>
              <w:rPr>
                <w:lang w:val="en-US"/>
              </w:rPr>
              <w:t>CA_n</w:t>
            </w:r>
            <w:r>
              <w:rPr>
                <w:rFonts w:hint="eastAsia"/>
                <w:lang w:val="en-US" w:eastAsia="zh-CN"/>
              </w:rPr>
              <w:t>25</w:t>
            </w:r>
            <w:r>
              <w:rPr>
                <w:lang w:val="en-US"/>
              </w:rPr>
              <w:t>A-n</w:t>
            </w:r>
            <w:r>
              <w:rPr>
                <w:rFonts w:hint="eastAsia"/>
                <w:lang w:val="en-US" w:eastAsia="zh-CN"/>
              </w:rPr>
              <w:t>261(2</w:t>
            </w:r>
            <w:r>
              <w:rPr>
                <w:lang w:val="en-US"/>
              </w:rPr>
              <w:t>A</w:t>
            </w:r>
            <w:r>
              <w:rPr>
                <w:rFonts w:hint="eastAsia"/>
                <w:lang w:val="en-US" w:eastAsia="zh-CN"/>
              </w:rPr>
              <w:t>)</w:t>
            </w:r>
          </w:p>
        </w:tc>
        <w:tc>
          <w:tcPr>
            <w:tcW w:w="1034" w:type="dxa"/>
            <w:vMerge w:val="restart"/>
            <w:tcBorders>
              <w:top w:val="single" w:sz="4" w:space="0" w:color="auto"/>
              <w:left w:val="single" w:sz="4" w:space="0" w:color="auto"/>
              <w:right w:val="single" w:sz="4" w:space="0" w:color="auto"/>
            </w:tcBorders>
            <w:vAlign w:val="center"/>
          </w:tcPr>
          <w:p w14:paraId="13715444"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7DBA62A1" w14:textId="77777777" w:rsidR="00243751" w:rsidRDefault="00E8609A">
            <w:pPr>
              <w:pStyle w:val="TAC"/>
              <w:keepNext w:val="0"/>
              <w:rPr>
                <w:lang w:val="en-US" w:eastAsia="zh-CN"/>
              </w:rPr>
            </w:pPr>
            <w:r>
              <w:rPr>
                <w:rFonts w:hint="eastAsia"/>
                <w:lang w:val="en-US" w:eastAsia="zh-CN"/>
              </w:rPr>
              <w:t>n25</w:t>
            </w:r>
          </w:p>
        </w:tc>
        <w:tc>
          <w:tcPr>
            <w:tcW w:w="667" w:type="dxa"/>
            <w:tcBorders>
              <w:top w:val="single" w:sz="4" w:space="0" w:color="auto"/>
              <w:left w:val="single" w:sz="4" w:space="0" w:color="auto"/>
              <w:bottom w:val="single" w:sz="4" w:space="0" w:color="auto"/>
              <w:right w:val="single" w:sz="4" w:space="0" w:color="auto"/>
            </w:tcBorders>
            <w:vAlign w:val="center"/>
          </w:tcPr>
          <w:p w14:paraId="7266C7F3"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6C11B314" w14:textId="77777777" w:rsidR="00243751" w:rsidRDefault="00E8609A">
            <w:pPr>
              <w:pStyle w:val="TAC"/>
              <w:keepNext w:val="0"/>
              <w:rPr>
                <w:szCs w:val="18"/>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E100591"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7B27CE4"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56E225A"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D28A347"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6B0C8054"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59A416CB"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070B426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5FEA53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515BD6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E0FBA49"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C6A6041"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7FB805F"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787F6B"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07BD33F2" w14:textId="77777777" w:rsidR="00243751" w:rsidRDefault="00E8609A">
            <w:pPr>
              <w:pStyle w:val="TAC"/>
              <w:keepNext w:val="0"/>
              <w:rPr>
                <w:lang w:val="en-US" w:eastAsia="zh-CN"/>
              </w:rPr>
            </w:pPr>
            <w:r>
              <w:rPr>
                <w:lang w:val="en-US" w:eastAsia="zh-CN"/>
              </w:rPr>
              <w:t>0</w:t>
            </w:r>
          </w:p>
        </w:tc>
      </w:tr>
      <w:tr w:rsidR="00243751" w14:paraId="78D20A4F" w14:textId="77777777">
        <w:trPr>
          <w:trHeight w:val="148"/>
          <w:jc w:val="center"/>
        </w:trPr>
        <w:tc>
          <w:tcPr>
            <w:tcW w:w="1034" w:type="dxa"/>
            <w:vMerge/>
            <w:tcBorders>
              <w:left w:val="single" w:sz="4" w:space="0" w:color="auto"/>
              <w:right w:val="single" w:sz="4" w:space="0" w:color="auto"/>
            </w:tcBorders>
            <w:vAlign w:val="center"/>
          </w:tcPr>
          <w:p w14:paraId="0EF49D5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943D543"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1A59507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F7063E1"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45B4A49A"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E1B7725"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EB6A00E"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F271C36"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A724FBC"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2E69AC8D"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270D5B1E"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66D42B9"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8A58F3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274334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EE0262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82372B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2F4AF32"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FF1ED66"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2F2D52E6" w14:textId="77777777" w:rsidR="00243751" w:rsidRDefault="00243751">
            <w:pPr>
              <w:pStyle w:val="TAC"/>
              <w:keepNext w:val="0"/>
              <w:rPr>
                <w:lang w:val="en-US" w:eastAsia="zh-CN"/>
              </w:rPr>
            </w:pPr>
          </w:p>
        </w:tc>
      </w:tr>
      <w:tr w:rsidR="00243751" w14:paraId="3967B11B" w14:textId="77777777">
        <w:trPr>
          <w:trHeight w:val="148"/>
          <w:jc w:val="center"/>
        </w:trPr>
        <w:tc>
          <w:tcPr>
            <w:tcW w:w="1034" w:type="dxa"/>
            <w:vMerge/>
            <w:tcBorders>
              <w:left w:val="single" w:sz="4" w:space="0" w:color="auto"/>
              <w:right w:val="single" w:sz="4" w:space="0" w:color="auto"/>
            </w:tcBorders>
            <w:vAlign w:val="center"/>
          </w:tcPr>
          <w:p w14:paraId="2CE260D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3AA5142"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7FBFE1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94F52CE"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5328873F"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4D950A1"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F71B0A"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5D50D59"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96DEA72"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8C7EC76"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8C72490"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AD27CE9"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80EACE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60B942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53F502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8F35DB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B5ECBA8"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EB7E33E"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4F959AFD" w14:textId="77777777" w:rsidR="00243751" w:rsidRDefault="00243751">
            <w:pPr>
              <w:pStyle w:val="TAC"/>
              <w:keepNext w:val="0"/>
              <w:rPr>
                <w:lang w:val="en-US" w:eastAsia="zh-CN"/>
              </w:rPr>
            </w:pPr>
          </w:p>
        </w:tc>
      </w:tr>
      <w:tr w:rsidR="00243751" w14:paraId="285C1E4B" w14:textId="77777777">
        <w:trPr>
          <w:trHeight w:val="148"/>
          <w:jc w:val="center"/>
        </w:trPr>
        <w:tc>
          <w:tcPr>
            <w:tcW w:w="1034" w:type="dxa"/>
            <w:vMerge/>
            <w:tcBorders>
              <w:left w:val="single" w:sz="4" w:space="0" w:color="auto"/>
              <w:right w:val="single" w:sz="4" w:space="0" w:color="auto"/>
            </w:tcBorders>
            <w:vAlign w:val="center"/>
          </w:tcPr>
          <w:p w14:paraId="5A02207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EA35B68"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7BF65BC6" w14:textId="77777777" w:rsidR="00243751" w:rsidRDefault="00E8609A">
            <w:pPr>
              <w:pStyle w:val="TAC"/>
              <w:keepNext w:val="0"/>
              <w:rPr>
                <w:lang w:val="en-US" w:eastAsia="zh-CN"/>
              </w:rPr>
            </w:pPr>
            <w:r>
              <w:rPr>
                <w:rFonts w:hint="eastAsia"/>
                <w:lang w:val="en-US" w:eastAsia="zh-CN"/>
              </w:rPr>
              <w:t>n261</w:t>
            </w:r>
          </w:p>
        </w:tc>
        <w:tc>
          <w:tcPr>
            <w:tcW w:w="10009" w:type="dxa"/>
            <w:gridSpan w:val="15"/>
            <w:tcBorders>
              <w:top w:val="single" w:sz="4" w:space="0" w:color="auto"/>
              <w:left w:val="single" w:sz="4" w:space="0" w:color="auto"/>
              <w:right w:val="single" w:sz="4" w:space="0" w:color="auto"/>
            </w:tcBorders>
            <w:vAlign w:val="center"/>
          </w:tcPr>
          <w:p w14:paraId="352BC792" w14:textId="77777777" w:rsidR="00243751" w:rsidRDefault="00E8609A">
            <w:pPr>
              <w:pStyle w:val="TAC"/>
              <w:keepNext w:val="0"/>
              <w:rPr>
                <w:rFonts w:cs="Arial"/>
              </w:rPr>
            </w:pPr>
            <w:r>
              <w:rPr>
                <w:rFonts w:cs="Arial"/>
                <w:lang w:val="zh-CN" w:eastAsia="ja-JP"/>
              </w:rPr>
              <w:t>See CA_n2</w:t>
            </w:r>
            <w:r>
              <w:rPr>
                <w:rFonts w:cs="Arial" w:hint="eastAsia"/>
                <w:lang w:val="en-US" w:eastAsia="zh-CN"/>
              </w:rPr>
              <w:t>61(2A)</w:t>
            </w:r>
            <w:r>
              <w:rPr>
                <w:rFonts w:cs="Arial"/>
                <w:lang w:val="zh-CN" w:eastAsia="ja-JP"/>
              </w:rPr>
              <w:t xml:space="preserve"> in Table 5.5A</w:t>
            </w:r>
            <w:r>
              <w:rPr>
                <w:rFonts w:cs="Arial" w:hint="eastAsia"/>
                <w:lang w:val="zh-CN" w:eastAsia="zh-CN"/>
              </w:rPr>
              <w:t>.</w:t>
            </w:r>
            <w:r>
              <w:rPr>
                <w:rFonts w:cs="Arial" w:hint="eastAsia"/>
                <w:lang w:val="en-US" w:eastAsia="zh-CN"/>
              </w:rPr>
              <w:t>2</w:t>
            </w:r>
            <w:r>
              <w:rPr>
                <w:rFonts w:cs="Arial"/>
                <w:lang w:val="zh-CN" w:eastAsia="ja-JP"/>
              </w:rPr>
              <w:t>-</w:t>
            </w:r>
            <w:r>
              <w:rPr>
                <w:rFonts w:cs="Arial"/>
                <w:lang w:eastAsia="ja-JP"/>
              </w:rPr>
              <w:t>1</w:t>
            </w:r>
            <w:r>
              <w:rPr>
                <w:rFonts w:cs="Arial"/>
                <w:lang w:val="zh-CN" w:eastAsia="ja-JP"/>
              </w:rPr>
              <w:t xml:space="preserve"> </w:t>
            </w:r>
            <w:r>
              <w:rPr>
                <w:rFonts w:cs="Arial" w:hint="eastAsia"/>
                <w:lang w:val="en-US" w:eastAsia="zh-CN"/>
              </w:rPr>
              <w:t>in</w:t>
            </w:r>
            <w:r>
              <w:rPr>
                <w:rFonts w:cs="Arial"/>
                <w:lang w:val="zh-CN" w:eastAsia="ja-JP"/>
              </w:rPr>
              <w:t xml:space="preserve"> TS 38.101-2</w:t>
            </w:r>
          </w:p>
        </w:tc>
        <w:tc>
          <w:tcPr>
            <w:tcW w:w="749" w:type="dxa"/>
            <w:vMerge/>
            <w:tcBorders>
              <w:left w:val="single" w:sz="4" w:space="0" w:color="auto"/>
              <w:right w:val="single" w:sz="4" w:space="0" w:color="auto"/>
            </w:tcBorders>
            <w:vAlign w:val="center"/>
          </w:tcPr>
          <w:p w14:paraId="6B9403A1" w14:textId="77777777" w:rsidR="00243751" w:rsidRDefault="00243751">
            <w:pPr>
              <w:pStyle w:val="TAC"/>
              <w:keepNext w:val="0"/>
              <w:rPr>
                <w:lang w:val="en-US" w:eastAsia="zh-CN"/>
              </w:rPr>
            </w:pPr>
          </w:p>
        </w:tc>
      </w:tr>
      <w:tr w:rsidR="00243751" w14:paraId="235A27B8"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7102DED0" w14:textId="77777777" w:rsidR="00243751" w:rsidRDefault="00E8609A">
            <w:pPr>
              <w:pStyle w:val="TAC"/>
              <w:keepNext w:val="0"/>
              <w:rPr>
                <w:lang w:val="en-US"/>
              </w:rPr>
            </w:pPr>
            <w:r>
              <w:rPr>
                <w:lang w:val="en-US"/>
              </w:rPr>
              <w:t>CA_n</w:t>
            </w:r>
            <w:r>
              <w:rPr>
                <w:rFonts w:hint="eastAsia"/>
                <w:lang w:val="en-US" w:eastAsia="zh-CN"/>
              </w:rPr>
              <w:t>28</w:t>
            </w:r>
            <w:r>
              <w:rPr>
                <w:lang w:val="en-US"/>
              </w:rPr>
              <w:t>A-n</w:t>
            </w:r>
            <w:r>
              <w:rPr>
                <w:rFonts w:hint="eastAsia"/>
                <w:lang w:val="en-US" w:eastAsia="zh-CN"/>
              </w:rPr>
              <w:t>257A</w:t>
            </w:r>
          </w:p>
        </w:tc>
        <w:tc>
          <w:tcPr>
            <w:tcW w:w="1034" w:type="dxa"/>
            <w:vMerge w:val="restart"/>
            <w:tcBorders>
              <w:top w:val="single" w:sz="4" w:space="0" w:color="auto"/>
              <w:left w:val="single" w:sz="4" w:space="0" w:color="auto"/>
              <w:right w:val="single" w:sz="4" w:space="0" w:color="auto"/>
            </w:tcBorders>
            <w:vAlign w:val="center"/>
          </w:tcPr>
          <w:p w14:paraId="162ABAEA" w14:textId="77777777" w:rsidR="00243751" w:rsidRDefault="00E8609A">
            <w:pPr>
              <w:pStyle w:val="TAC"/>
              <w:keepNext w:val="0"/>
              <w:rPr>
                <w:lang w:val="en-US"/>
              </w:rPr>
            </w:pPr>
            <w:r>
              <w:rPr>
                <w:lang w:val="en-US"/>
              </w:rPr>
              <w:t>CA_n</w:t>
            </w:r>
            <w:r>
              <w:rPr>
                <w:rFonts w:hint="eastAsia"/>
                <w:lang w:val="en-US" w:eastAsia="zh-CN"/>
              </w:rPr>
              <w:t>28</w:t>
            </w:r>
            <w:r>
              <w:rPr>
                <w:lang w:val="en-US"/>
              </w:rPr>
              <w:t>A-n</w:t>
            </w:r>
            <w:r>
              <w:rPr>
                <w:rFonts w:hint="eastAsia"/>
                <w:lang w:val="en-US" w:eastAsia="zh-CN"/>
              </w:rPr>
              <w:t>257A</w:t>
            </w:r>
          </w:p>
        </w:tc>
        <w:tc>
          <w:tcPr>
            <w:tcW w:w="746" w:type="dxa"/>
            <w:vMerge w:val="restart"/>
            <w:tcBorders>
              <w:top w:val="single" w:sz="4" w:space="0" w:color="auto"/>
              <w:left w:val="single" w:sz="4" w:space="0" w:color="auto"/>
              <w:right w:val="single" w:sz="4" w:space="0" w:color="auto"/>
            </w:tcBorders>
            <w:vAlign w:val="center"/>
          </w:tcPr>
          <w:p w14:paraId="00516579" w14:textId="77777777" w:rsidR="00243751" w:rsidRDefault="00E8609A">
            <w:pPr>
              <w:pStyle w:val="TAC"/>
              <w:keepNext w:val="0"/>
              <w:rPr>
                <w:lang w:val="en-US" w:eastAsia="zh-CN"/>
              </w:rPr>
            </w:pPr>
            <w:r>
              <w:rPr>
                <w:rFonts w:hint="eastAsia"/>
                <w:lang w:val="en-US" w:eastAsia="zh-CN"/>
              </w:rPr>
              <w:t>n28</w:t>
            </w:r>
          </w:p>
        </w:tc>
        <w:tc>
          <w:tcPr>
            <w:tcW w:w="667" w:type="dxa"/>
            <w:tcBorders>
              <w:top w:val="single" w:sz="4" w:space="0" w:color="auto"/>
              <w:left w:val="single" w:sz="4" w:space="0" w:color="auto"/>
              <w:bottom w:val="single" w:sz="4" w:space="0" w:color="auto"/>
              <w:right w:val="single" w:sz="4" w:space="0" w:color="auto"/>
            </w:tcBorders>
            <w:vAlign w:val="center"/>
          </w:tcPr>
          <w:p w14:paraId="4DAE8ADA"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3C11BA5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F2782F7"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9D7F6E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D27C618"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9E7805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132E8D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91C31A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9AA164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D24B11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3AB051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2EF2A9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C4261D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9B02D4F"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6C6DCA8"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560BF245" w14:textId="77777777" w:rsidR="00243751" w:rsidRDefault="00E8609A">
            <w:pPr>
              <w:pStyle w:val="TAC"/>
              <w:keepNext w:val="0"/>
              <w:rPr>
                <w:lang w:val="en-US" w:eastAsia="zh-CN"/>
              </w:rPr>
            </w:pPr>
            <w:r>
              <w:rPr>
                <w:lang w:val="en-US" w:eastAsia="zh-CN"/>
              </w:rPr>
              <w:t>0</w:t>
            </w:r>
          </w:p>
        </w:tc>
      </w:tr>
      <w:tr w:rsidR="00243751" w14:paraId="1FC86BF6" w14:textId="77777777">
        <w:trPr>
          <w:trHeight w:val="125"/>
          <w:jc w:val="center"/>
        </w:trPr>
        <w:tc>
          <w:tcPr>
            <w:tcW w:w="1034" w:type="dxa"/>
            <w:vMerge/>
            <w:tcBorders>
              <w:left w:val="single" w:sz="4" w:space="0" w:color="auto"/>
              <w:right w:val="single" w:sz="4" w:space="0" w:color="auto"/>
            </w:tcBorders>
            <w:vAlign w:val="center"/>
          </w:tcPr>
          <w:p w14:paraId="54B291D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191B055"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2D2694C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C277A34"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5187EEC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6E08350"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E1A7C4A"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91EEFC2"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2E0CD4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52F000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721802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B3D85E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246917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8472B9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D6023E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C4D81B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47764C3"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36167BB"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3AD53113" w14:textId="77777777" w:rsidR="00243751" w:rsidRDefault="00243751">
            <w:pPr>
              <w:pStyle w:val="TAC"/>
              <w:keepNext w:val="0"/>
              <w:rPr>
                <w:lang w:val="en-US" w:eastAsia="zh-CN"/>
              </w:rPr>
            </w:pPr>
          </w:p>
        </w:tc>
      </w:tr>
      <w:tr w:rsidR="00243751" w14:paraId="196F361D" w14:textId="77777777">
        <w:trPr>
          <w:trHeight w:val="125"/>
          <w:jc w:val="center"/>
        </w:trPr>
        <w:tc>
          <w:tcPr>
            <w:tcW w:w="1034" w:type="dxa"/>
            <w:vMerge/>
            <w:tcBorders>
              <w:left w:val="single" w:sz="4" w:space="0" w:color="auto"/>
              <w:right w:val="single" w:sz="4" w:space="0" w:color="auto"/>
            </w:tcBorders>
            <w:vAlign w:val="center"/>
          </w:tcPr>
          <w:p w14:paraId="66E28FD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CB4EBEC"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63CB74C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F4BF167"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6F78C09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681B90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9A3F65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22F502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C2310D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849905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9337F6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7AC2B0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2FB686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1E0645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8758D3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0B707E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8B777CC"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17B9425"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CEF0A6A" w14:textId="77777777" w:rsidR="00243751" w:rsidRDefault="00243751">
            <w:pPr>
              <w:pStyle w:val="TAC"/>
              <w:keepNext w:val="0"/>
              <w:rPr>
                <w:lang w:val="en-US" w:eastAsia="zh-CN"/>
              </w:rPr>
            </w:pPr>
          </w:p>
        </w:tc>
      </w:tr>
      <w:tr w:rsidR="00243751" w14:paraId="593E33EF" w14:textId="77777777">
        <w:trPr>
          <w:trHeight w:val="125"/>
          <w:jc w:val="center"/>
        </w:trPr>
        <w:tc>
          <w:tcPr>
            <w:tcW w:w="1034" w:type="dxa"/>
            <w:vMerge/>
            <w:tcBorders>
              <w:left w:val="single" w:sz="4" w:space="0" w:color="auto"/>
              <w:right w:val="single" w:sz="4" w:space="0" w:color="auto"/>
            </w:tcBorders>
            <w:vAlign w:val="center"/>
          </w:tcPr>
          <w:p w14:paraId="5A7BB37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6A03677"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5B565E74" w14:textId="77777777" w:rsidR="00243751" w:rsidRDefault="00E8609A">
            <w:pPr>
              <w:pStyle w:val="TAC"/>
              <w:keepNext w:val="0"/>
              <w:rPr>
                <w:lang w:val="en-US" w:eastAsia="zh-CN"/>
              </w:rPr>
            </w:pPr>
            <w:r>
              <w:rPr>
                <w:rFonts w:hint="eastAsia"/>
                <w:lang w:val="en-US" w:eastAsia="zh-CN"/>
              </w:rPr>
              <w:t>n257</w:t>
            </w:r>
          </w:p>
        </w:tc>
        <w:tc>
          <w:tcPr>
            <w:tcW w:w="667" w:type="dxa"/>
            <w:tcBorders>
              <w:top w:val="single" w:sz="4" w:space="0" w:color="auto"/>
              <w:left w:val="single" w:sz="4" w:space="0" w:color="auto"/>
              <w:bottom w:val="single" w:sz="4" w:space="0" w:color="auto"/>
              <w:right w:val="single" w:sz="4" w:space="0" w:color="auto"/>
            </w:tcBorders>
            <w:vAlign w:val="center"/>
          </w:tcPr>
          <w:p w14:paraId="1B725F36" w14:textId="77777777" w:rsidR="00243751" w:rsidRDefault="00E8609A">
            <w:pPr>
              <w:pStyle w:val="TAC"/>
              <w:keepNext w:val="0"/>
              <w:rPr>
                <w:lang w:eastAsia="ja-JP"/>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0DBB50A5"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6117BFE"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7CEA600"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DC328F6"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30752D7"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B01C40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DCAADD7"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37BF4D6"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56C8683"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F714874"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7F53D18"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63588F9"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ED4AEB2" w14:textId="77777777" w:rsidR="00243751" w:rsidRDefault="00E8609A">
            <w:pPr>
              <w:pStyle w:val="TAC"/>
              <w:keepNext w:val="0"/>
              <w:rPr>
                <w:rFonts w:cs="Arial"/>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3EAE45"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6FB04B1B" w14:textId="77777777" w:rsidR="00243751" w:rsidRDefault="00243751">
            <w:pPr>
              <w:pStyle w:val="TAC"/>
              <w:keepNext w:val="0"/>
              <w:rPr>
                <w:lang w:val="en-US" w:eastAsia="zh-CN"/>
              </w:rPr>
            </w:pPr>
          </w:p>
        </w:tc>
      </w:tr>
      <w:tr w:rsidR="00243751" w14:paraId="7E898FC9"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425B2BAB"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3EA722C7"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2CEDF61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006F3B3" w14:textId="77777777" w:rsidR="00243751" w:rsidRDefault="00E8609A">
            <w:pPr>
              <w:pStyle w:val="TAC"/>
              <w:keepNext w:val="0"/>
              <w:rPr>
                <w:lang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vAlign w:val="center"/>
          </w:tcPr>
          <w:p w14:paraId="65BFF2F7"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FD8DEE0"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0DEAF57E"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09D8AC82"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585EA08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1409EA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713371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734958A"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759AD7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660A25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441DED1"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E0DDCB5"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D8CB12" w14:textId="77777777" w:rsidR="00243751" w:rsidRDefault="00E8609A">
            <w:pPr>
              <w:pStyle w:val="TAC"/>
              <w:keepNext w:val="0"/>
              <w:rPr>
                <w:rFonts w:cs="Arial"/>
                <w:lang w:val="sv-SE"/>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BF337AC" w14:textId="77777777" w:rsidR="00243751" w:rsidRDefault="00E8609A">
            <w:pPr>
              <w:pStyle w:val="TAC"/>
              <w:keepNext w:val="0"/>
              <w:rPr>
                <w:rFonts w:cs="Arial"/>
                <w:lang w:val="sv-SE"/>
              </w:rPr>
            </w:pPr>
            <w:r>
              <w:rPr>
                <w:rFonts w:eastAsia="Yu Mincho"/>
              </w:rPr>
              <w:t>Yes</w:t>
            </w:r>
          </w:p>
        </w:tc>
        <w:tc>
          <w:tcPr>
            <w:tcW w:w="749" w:type="dxa"/>
            <w:vMerge/>
            <w:tcBorders>
              <w:left w:val="single" w:sz="4" w:space="0" w:color="auto"/>
              <w:bottom w:val="single" w:sz="4" w:space="0" w:color="auto"/>
              <w:right w:val="single" w:sz="4" w:space="0" w:color="auto"/>
            </w:tcBorders>
            <w:vAlign w:val="center"/>
          </w:tcPr>
          <w:p w14:paraId="1CAB9BED" w14:textId="77777777" w:rsidR="00243751" w:rsidRDefault="00243751">
            <w:pPr>
              <w:pStyle w:val="TAC"/>
              <w:keepNext w:val="0"/>
              <w:rPr>
                <w:lang w:val="en-US" w:eastAsia="zh-CN"/>
              </w:rPr>
            </w:pPr>
          </w:p>
        </w:tc>
      </w:tr>
      <w:tr w:rsidR="00243751" w14:paraId="29D2BC4C"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7E5E172A" w14:textId="77777777" w:rsidR="00243751" w:rsidRDefault="00E8609A">
            <w:pPr>
              <w:pStyle w:val="TAC"/>
              <w:keepNext w:val="0"/>
              <w:rPr>
                <w:lang w:val="en-US"/>
              </w:rPr>
            </w:pPr>
            <w:r>
              <w:rPr>
                <w:lang w:val="en-US"/>
              </w:rPr>
              <w:t>CA_n</w:t>
            </w:r>
            <w:r>
              <w:rPr>
                <w:rFonts w:hint="eastAsia"/>
                <w:lang w:val="en-US" w:eastAsia="zh-CN"/>
              </w:rPr>
              <w:t>28</w:t>
            </w:r>
            <w:r>
              <w:rPr>
                <w:lang w:val="en-US"/>
              </w:rPr>
              <w:t>A-n</w:t>
            </w:r>
            <w:r>
              <w:rPr>
                <w:rFonts w:hint="eastAsia"/>
                <w:lang w:val="en-US" w:eastAsia="zh-CN"/>
              </w:rPr>
              <w:t>257D</w:t>
            </w:r>
          </w:p>
        </w:tc>
        <w:tc>
          <w:tcPr>
            <w:tcW w:w="1034" w:type="dxa"/>
            <w:vMerge w:val="restart"/>
            <w:tcBorders>
              <w:top w:val="single" w:sz="4" w:space="0" w:color="auto"/>
              <w:left w:val="single" w:sz="4" w:space="0" w:color="auto"/>
              <w:right w:val="single" w:sz="4" w:space="0" w:color="auto"/>
            </w:tcBorders>
            <w:vAlign w:val="center"/>
          </w:tcPr>
          <w:p w14:paraId="7AAB9DEA" w14:textId="77777777" w:rsidR="00243751" w:rsidRDefault="00E8609A">
            <w:pPr>
              <w:pStyle w:val="TAC"/>
              <w:keepNext w:val="0"/>
              <w:rPr>
                <w:lang w:val="en-US"/>
              </w:rPr>
            </w:pPr>
            <w:r>
              <w:rPr>
                <w:lang w:val="en-US"/>
              </w:rPr>
              <w:t>CA_n</w:t>
            </w:r>
            <w:r>
              <w:rPr>
                <w:rFonts w:hint="eastAsia"/>
                <w:lang w:val="en-US" w:eastAsia="zh-CN"/>
              </w:rPr>
              <w:t>28</w:t>
            </w:r>
            <w:r>
              <w:rPr>
                <w:lang w:val="en-US"/>
              </w:rPr>
              <w:t>A-n</w:t>
            </w:r>
            <w:r>
              <w:rPr>
                <w:rFonts w:hint="eastAsia"/>
                <w:lang w:val="en-US" w:eastAsia="zh-CN"/>
              </w:rPr>
              <w:t xml:space="preserve">257A, </w:t>
            </w:r>
            <w:r>
              <w:rPr>
                <w:lang w:val="en-US"/>
              </w:rPr>
              <w:t>CA_n</w:t>
            </w:r>
            <w:r>
              <w:rPr>
                <w:rFonts w:hint="eastAsia"/>
                <w:lang w:val="en-US" w:eastAsia="zh-CN"/>
              </w:rPr>
              <w:t>28</w:t>
            </w:r>
            <w:r>
              <w:rPr>
                <w:lang w:val="en-US"/>
              </w:rPr>
              <w:t>A-n</w:t>
            </w:r>
            <w:r>
              <w:rPr>
                <w:rFonts w:hint="eastAsia"/>
                <w:lang w:val="en-US" w:eastAsia="zh-CN"/>
              </w:rPr>
              <w:t>257D</w:t>
            </w:r>
          </w:p>
        </w:tc>
        <w:tc>
          <w:tcPr>
            <w:tcW w:w="746" w:type="dxa"/>
            <w:vMerge w:val="restart"/>
            <w:tcBorders>
              <w:top w:val="single" w:sz="4" w:space="0" w:color="auto"/>
              <w:left w:val="single" w:sz="4" w:space="0" w:color="auto"/>
              <w:right w:val="single" w:sz="4" w:space="0" w:color="auto"/>
            </w:tcBorders>
            <w:vAlign w:val="center"/>
          </w:tcPr>
          <w:p w14:paraId="24D61D5C" w14:textId="77777777" w:rsidR="00243751" w:rsidRDefault="00E8609A">
            <w:pPr>
              <w:pStyle w:val="TAC"/>
              <w:keepNext w:val="0"/>
              <w:rPr>
                <w:lang w:val="en-US" w:eastAsia="zh-CN"/>
              </w:rPr>
            </w:pPr>
            <w:r>
              <w:rPr>
                <w:rFonts w:hint="eastAsia"/>
                <w:lang w:val="en-US" w:eastAsia="zh-CN"/>
              </w:rPr>
              <w:t>n28</w:t>
            </w:r>
          </w:p>
        </w:tc>
        <w:tc>
          <w:tcPr>
            <w:tcW w:w="667" w:type="dxa"/>
            <w:tcBorders>
              <w:top w:val="single" w:sz="4" w:space="0" w:color="auto"/>
              <w:left w:val="single" w:sz="4" w:space="0" w:color="auto"/>
              <w:bottom w:val="single" w:sz="4" w:space="0" w:color="auto"/>
              <w:right w:val="single" w:sz="4" w:space="0" w:color="auto"/>
            </w:tcBorders>
            <w:vAlign w:val="center"/>
          </w:tcPr>
          <w:p w14:paraId="453115EF"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07233E8E" w14:textId="77777777" w:rsidR="00243751" w:rsidRDefault="00E8609A">
            <w:pPr>
              <w:pStyle w:val="TAC"/>
              <w:keepNext w:val="0"/>
              <w:rPr>
                <w:szCs w:val="18"/>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E23810F"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31B147C"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0EDB297"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9E900A7"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5ACAF08A"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367AD139"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20B9518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07A3989"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BFDEFC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7E53357"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EEF4188"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BB1EFB3"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4457215"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6736511D" w14:textId="77777777" w:rsidR="00243751" w:rsidRDefault="00E8609A">
            <w:pPr>
              <w:pStyle w:val="TAC"/>
              <w:keepNext w:val="0"/>
              <w:rPr>
                <w:lang w:val="en-US" w:eastAsia="zh-CN"/>
              </w:rPr>
            </w:pPr>
            <w:r>
              <w:rPr>
                <w:lang w:val="en-US" w:eastAsia="zh-CN"/>
              </w:rPr>
              <w:t>0</w:t>
            </w:r>
          </w:p>
        </w:tc>
      </w:tr>
      <w:tr w:rsidR="00243751" w14:paraId="7853CE8C" w14:textId="77777777">
        <w:trPr>
          <w:trHeight w:val="148"/>
          <w:jc w:val="center"/>
        </w:trPr>
        <w:tc>
          <w:tcPr>
            <w:tcW w:w="1034" w:type="dxa"/>
            <w:vMerge/>
            <w:tcBorders>
              <w:left w:val="single" w:sz="4" w:space="0" w:color="auto"/>
              <w:right w:val="single" w:sz="4" w:space="0" w:color="auto"/>
            </w:tcBorders>
            <w:vAlign w:val="center"/>
          </w:tcPr>
          <w:p w14:paraId="148E85A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AA9390C"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8FE46B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DECC882"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1FD4E2C5"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50C543E"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5089C9A"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66C7DC3"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B21760E"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DBAFD95"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199F18C5"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0785F6A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9549AF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DC9F34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788080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8A89E6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7D2AA0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7D237CC"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16B351BF" w14:textId="77777777" w:rsidR="00243751" w:rsidRDefault="00243751">
            <w:pPr>
              <w:pStyle w:val="TAC"/>
              <w:keepNext w:val="0"/>
              <w:rPr>
                <w:lang w:val="en-US" w:eastAsia="zh-CN"/>
              </w:rPr>
            </w:pPr>
          </w:p>
        </w:tc>
      </w:tr>
      <w:tr w:rsidR="00243751" w14:paraId="43AE897D" w14:textId="77777777">
        <w:trPr>
          <w:trHeight w:val="148"/>
          <w:jc w:val="center"/>
        </w:trPr>
        <w:tc>
          <w:tcPr>
            <w:tcW w:w="1034" w:type="dxa"/>
            <w:vMerge/>
            <w:tcBorders>
              <w:left w:val="single" w:sz="4" w:space="0" w:color="auto"/>
              <w:right w:val="single" w:sz="4" w:space="0" w:color="auto"/>
            </w:tcBorders>
            <w:vAlign w:val="center"/>
          </w:tcPr>
          <w:p w14:paraId="4227B99C"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9086D1E"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234ECA6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0B7953B"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3DE4BAAC"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ADA21D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D51084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8B7571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C9522B1"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0609427"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4206A52"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A9B909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D06278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0263A0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58C36C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F1DE77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9451658"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A771990"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761CA338" w14:textId="77777777" w:rsidR="00243751" w:rsidRDefault="00243751">
            <w:pPr>
              <w:pStyle w:val="TAC"/>
              <w:keepNext w:val="0"/>
              <w:rPr>
                <w:lang w:val="en-US" w:eastAsia="zh-CN"/>
              </w:rPr>
            </w:pPr>
          </w:p>
        </w:tc>
      </w:tr>
      <w:tr w:rsidR="00243751" w14:paraId="38419982" w14:textId="77777777">
        <w:trPr>
          <w:trHeight w:val="148"/>
          <w:jc w:val="center"/>
        </w:trPr>
        <w:tc>
          <w:tcPr>
            <w:tcW w:w="1034" w:type="dxa"/>
            <w:vMerge/>
            <w:tcBorders>
              <w:left w:val="single" w:sz="4" w:space="0" w:color="auto"/>
              <w:right w:val="single" w:sz="4" w:space="0" w:color="auto"/>
            </w:tcBorders>
            <w:vAlign w:val="center"/>
          </w:tcPr>
          <w:p w14:paraId="19DD5AD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BF319E3"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1834F840" w14:textId="77777777" w:rsidR="00243751" w:rsidRDefault="00E8609A">
            <w:pPr>
              <w:pStyle w:val="TAC"/>
              <w:keepNext w:val="0"/>
              <w:rPr>
                <w:lang w:val="en-US" w:eastAsia="zh-CN"/>
              </w:rPr>
            </w:pPr>
            <w:r>
              <w:rPr>
                <w:rFonts w:hint="eastAsia"/>
                <w:lang w:val="en-US" w:eastAsia="zh-CN"/>
              </w:rPr>
              <w:t>n257</w:t>
            </w:r>
          </w:p>
        </w:tc>
        <w:tc>
          <w:tcPr>
            <w:tcW w:w="10009" w:type="dxa"/>
            <w:gridSpan w:val="15"/>
            <w:tcBorders>
              <w:top w:val="single" w:sz="4" w:space="0" w:color="auto"/>
              <w:left w:val="single" w:sz="4" w:space="0" w:color="auto"/>
              <w:right w:val="single" w:sz="4" w:space="0" w:color="auto"/>
            </w:tcBorders>
            <w:vAlign w:val="center"/>
          </w:tcPr>
          <w:p w14:paraId="43248079" w14:textId="77777777" w:rsidR="00243751" w:rsidRDefault="00E8609A">
            <w:pPr>
              <w:pStyle w:val="TAC"/>
              <w:keepNext w:val="0"/>
              <w:rPr>
                <w:rFonts w:cs="Arial"/>
              </w:rPr>
            </w:pPr>
            <w:r>
              <w:rPr>
                <w:rFonts w:cs="Arial"/>
                <w:lang w:eastAsia="ja-JP"/>
              </w:rPr>
              <w:t>See CA_n257</w:t>
            </w:r>
            <w:r>
              <w:rPr>
                <w:rFonts w:cs="Arial" w:hint="eastAsia"/>
                <w:lang w:val="en-US" w:eastAsia="zh-CN"/>
              </w:rPr>
              <w:t>D</w:t>
            </w:r>
            <w:r>
              <w:rPr>
                <w:rFonts w:cs="Arial"/>
                <w:lang w:eastAsia="ja-JP"/>
              </w:rPr>
              <w:t xml:space="preserve">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6A6177E6" w14:textId="77777777" w:rsidR="00243751" w:rsidRDefault="00243751">
            <w:pPr>
              <w:pStyle w:val="TAC"/>
              <w:keepNext w:val="0"/>
              <w:rPr>
                <w:lang w:val="en-US" w:eastAsia="zh-CN"/>
              </w:rPr>
            </w:pPr>
          </w:p>
        </w:tc>
      </w:tr>
      <w:tr w:rsidR="00243751" w14:paraId="107F966B"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47AAD9BB" w14:textId="77777777" w:rsidR="00243751" w:rsidRDefault="00E8609A">
            <w:pPr>
              <w:pStyle w:val="TAC"/>
              <w:keepNext w:val="0"/>
              <w:rPr>
                <w:lang w:val="en-US"/>
              </w:rPr>
            </w:pPr>
            <w:r>
              <w:rPr>
                <w:lang w:val="en-US"/>
              </w:rPr>
              <w:t>CA_n</w:t>
            </w:r>
            <w:r>
              <w:rPr>
                <w:rFonts w:hint="eastAsia"/>
                <w:lang w:val="en-US" w:eastAsia="zh-CN"/>
              </w:rPr>
              <w:t>28</w:t>
            </w:r>
            <w:r>
              <w:rPr>
                <w:lang w:val="en-US"/>
              </w:rPr>
              <w:t>A-n</w:t>
            </w:r>
            <w:r>
              <w:rPr>
                <w:rFonts w:hint="eastAsia"/>
                <w:lang w:val="en-US" w:eastAsia="zh-CN"/>
              </w:rPr>
              <w:t>257G</w:t>
            </w:r>
          </w:p>
        </w:tc>
        <w:tc>
          <w:tcPr>
            <w:tcW w:w="1034" w:type="dxa"/>
            <w:vMerge w:val="restart"/>
            <w:tcBorders>
              <w:top w:val="single" w:sz="4" w:space="0" w:color="auto"/>
              <w:left w:val="single" w:sz="4" w:space="0" w:color="auto"/>
              <w:right w:val="single" w:sz="4" w:space="0" w:color="auto"/>
            </w:tcBorders>
            <w:vAlign w:val="center"/>
          </w:tcPr>
          <w:p w14:paraId="006FBC0B" w14:textId="77777777" w:rsidR="00243751" w:rsidRDefault="00E8609A">
            <w:pPr>
              <w:pStyle w:val="TAC"/>
              <w:keepNext w:val="0"/>
              <w:rPr>
                <w:lang w:val="en-US"/>
              </w:rPr>
            </w:pPr>
            <w:r>
              <w:rPr>
                <w:lang w:val="en-US"/>
              </w:rPr>
              <w:t>CA_n</w:t>
            </w:r>
            <w:r>
              <w:rPr>
                <w:rFonts w:hint="eastAsia"/>
                <w:lang w:val="en-US" w:eastAsia="zh-CN"/>
              </w:rPr>
              <w:t>28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257G</w:t>
            </w:r>
          </w:p>
        </w:tc>
        <w:tc>
          <w:tcPr>
            <w:tcW w:w="746" w:type="dxa"/>
            <w:vMerge w:val="restart"/>
            <w:tcBorders>
              <w:top w:val="single" w:sz="4" w:space="0" w:color="auto"/>
              <w:left w:val="single" w:sz="4" w:space="0" w:color="auto"/>
              <w:right w:val="single" w:sz="4" w:space="0" w:color="auto"/>
            </w:tcBorders>
            <w:vAlign w:val="center"/>
          </w:tcPr>
          <w:p w14:paraId="598DB50E" w14:textId="77777777" w:rsidR="00243751" w:rsidRDefault="00E8609A">
            <w:pPr>
              <w:pStyle w:val="TAC"/>
              <w:keepNext w:val="0"/>
              <w:rPr>
                <w:lang w:val="en-US" w:eastAsia="zh-CN"/>
              </w:rPr>
            </w:pPr>
            <w:r>
              <w:rPr>
                <w:rFonts w:hint="eastAsia"/>
                <w:lang w:val="en-US" w:eastAsia="zh-CN"/>
              </w:rPr>
              <w:t>n28</w:t>
            </w:r>
          </w:p>
        </w:tc>
        <w:tc>
          <w:tcPr>
            <w:tcW w:w="667" w:type="dxa"/>
            <w:tcBorders>
              <w:top w:val="single" w:sz="4" w:space="0" w:color="auto"/>
              <w:left w:val="single" w:sz="4" w:space="0" w:color="auto"/>
              <w:bottom w:val="single" w:sz="4" w:space="0" w:color="auto"/>
              <w:right w:val="single" w:sz="4" w:space="0" w:color="auto"/>
            </w:tcBorders>
            <w:vAlign w:val="center"/>
          </w:tcPr>
          <w:p w14:paraId="2C67C9BB"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24B2E29A" w14:textId="77777777" w:rsidR="00243751" w:rsidRDefault="00E8609A">
            <w:pPr>
              <w:pStyle w:val="TAC"/>
              <w:keepNext w:val="0"/>
              <w:rPr>
                <w:szCs w:val="18"/>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DABF559"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8F05B81"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7F34D96"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BF458A5"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7F99406"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CB07B1A"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296F74E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3E3ACD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0696F9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7E9FCDF"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696BFC4"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047AA5A"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85F2AF8"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460031B4" w14:textId="77777777" w:rsidR="00243751" w:rsidRDefault="00E8609A">
            <w:pPr>
              <w:pStyle w:val="TAC"/>
              <w:keepNext w:val="0"/>
              <w:rPr>
                <w:lang w:val="en-US" w:eastAsia="zh-CN"/>
              </w:rPr>
            </w:pPr>
            <w:r>
              <w:rPr>
                <w:lang w:val="en-US" w:eastAsia="zh-CN"/>
              </w:rPr>
              <w:t>0</w:t>
            </w:r>
          </w:p>
        </w:tc>
      </w:tr>
      <w:tr w:rsidR="00243751" w14:paraId="1922DA3A" w14:textId="77777777">
        <w:trPr>
          <w:trHeight w:val="148"/>
          <w:jc w:val="center"/>
        </w:trPr>
        <w:tc>
          <w:tcPr>
            <w:tcW w:w="1034" w:type="dxa"/>
            <w:vMerge/>
            <w:tcBorders>
              <w:left w:val="single" w:sz="4" w:space="0" w:color="auto"/>
              <w:right w:val="single" w:sz="4" w:space="0" w:color="auto"/>
            </w:tcBorders>
            <w:vAlign w:val="center"/>
          </w:tcPr>
          <w:p w14:paraId="09BA3A0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851BA85"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26D6A3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A8FA687"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33F462E3"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18260C7"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1C7829E"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DEAB673"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0662574"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79B7BE82"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19148C99"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462775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08A03F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9C660F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A82957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EAD80E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136E300"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1AF62F9"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0074BA7C" w14:textId="77777777" w:rsidR="00243751" w:rsidRDefault="00243751">
            <w:pPr>
              <w:pStyle w:val="TAC"/>
              <w:keepNext w:val="0"/>
              <w:rPr>
                <w:lang w:val="en-US" w:eastAsia="zh-CN"/>
              </w:rPr>
            </w:pPr>
          </w:p>
        </w:tc>
      </w:tr>
      <w:tr w:rsidR="00243751" w14:paraId="446AB6B9" w14:textId="77777777">
        <w:trPr>
          <w:trHeight w:val="148"/>
          <w:jc w:val="center"/>
        </w:trPr>
        <w:tc>
          <w:tcPr>
            <w:tcW w:w="1034" w:type="dxa"/>
            <w:vMerge/>
            <w:tcBorders>
              <w:left w:val="single" w:sz="4" w:space="0" w:color="auto"/>
              <w:right w:val="single" w:sz="4" w:space="0" w:color="auto"/>
            </w:tcBorders>
            <w:vAlign w:val="center"/>
          </w:tcPr>
          <w:p w14:paraId="691A98D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C677206"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678E2B9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42B30C6"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17FAEB82"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02989F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49E4A8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79E04A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425F5FA"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F5A5A34"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8434353"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77A971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503930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52BE0B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F5975C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608E35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E070880"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EDE0CAA"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47989A78" w14:textId="77777777" w:rsidR="00243751" w:rsidRDefault="00243751">
            <w:pPr>
              <w:pStyle w:val="TAC"/>
              <w:keepNext w:val="0"/>
              <w:rPr>
                <w:lang w:val="en-US" w:eastAsia="zh-CN"/>
              </w:rPr>
            </w:pPr>
          </w:p>
        </w:tc>
      </w:tr>
      <w:tr w:rsidR="00243751" w14:paraId="75E24FA3" w14:textId="77777777">
        <w:trPr>
          <w:trHeight w:val="148"/>
          <w:jc w:val="center"/>
        </w:trPr>
        <w:tc>
          <w:tcPr>
            <w:tcW w:w="1034" w:type="dxa"/>
            <w:vMerge/>
            <w:tcBorders>
              <w:left w:val="single" w:sz="4" w:space="0" w:color="auto"/>
              <w:right w:val="single" w:sz="4" w:space="0" w:color="auto"/>
            </w:tcBorders>
            <w:vAlign w:val="center"/>
          </w:tcPr>
          <w:p w14:paraId="4CF0BBD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A62D868"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4D14FB8D" w14:textId="77777777" w:rsidR="00243751" w:rsidRDefault="00E8609A">
            <w:pPr>
              <w:pStyle w:val="TAC"/>
              <w:keepNext w:val="0"/>
              <w:rPr>
                <w:lang w:val="en-US" w:eastAsia="zh-CN"/>
              </w:rPr>
            </w:pPr>
            <w:r>
              <w:rPr>
                <w:rFonts w:hint="eastAsia"/>
                <w:lang w:val="en-US" w:eastAsia="zh-CN"/>
              </w:rPr>
              <w:t>n257</w:t>
            </w:r>
          </w:p>
        </w:tc>
        <w:tc>
          <w:tcPr>
            <w:tcW w:w="10009" w:type="dxa"/>
            <w:gridSpan w:val="15"/>
            <w:tcBorders>
              <w:top w:val="single" w:sz="4" w:space="0" w:color="auto"/>
              <w:left w:val="single" w:sz="4" w:space="0" w:color="auto"/>
              <w:right w:val="single" w:sz="4" w:space="0" w:color="auto"/>
            </w:tcBorders>
            <w:vAlign w:val="center"/>
          </w:tcPr>
          <w:p w14:paraId="39032E09" w14:textId="77777777" w:rsidR="00243751" w:rsidRDefault="00E8609A">
            <w:pPr>
              <w:pStyle w:val="TAC"/>
              <w:keepNext w:val="0"/>
              <w:rPr>
                <w:rFonts w:cs="Arial"/>
              </w:rPr>
            </w:pPr>
            <w:r>
              <w:rPr>
                <w:rFonts w:cs="Arial"/>
                <w:lang w:eastAsia="ja-JP"/>
              </w:rPr>
              <w:t>See CA_n257</w:t>
            </w:r>
            <w:r>
              <w:rPr>
                <w:rFonts w:cs="Arial" w:hint="eastAsia"/>
                <w:lang w:val="en-US" w:eastAsia="zh-CN"/>
              </w:rPr>
              <w:t>G</w:t>
            </w:r>
            <w:r>
              <w:rPr>
                <w:rFonts w:cs="Arial"/>
                <w:lang w:eastAsia="ja-JP"/>
              </w:rPr>
              <w:t xml:space="preserve">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4A09D2A1" w14:textId="77777777" w:rsidR="00243751" w:rsidRDefault="00243751">
            <w:pPr>
              <w:pStyle w:val="TAC"/>
              <w:keepNext w:val="0"/>
              <w:rPr>
                <w:lang w:val="en-US" w:eastAsia="zh-CN"/>
              </w:rPr>
            </w:pPr>
          </w:p>
        </w:tc>
      </w:tr>
      <w:tr w:rsidR="00243751" w14:paraId="60E68323"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061628AA" w14:textId="77777777" w:rsidR="00243751" w:rsidRDefault="00E8609A">
            <w:pPr>
              <w:pStyle w:val="TAC"/>
              <w:keepNext w:val="0"/>
              <w:rPr>
                <w:lang w:val="en-US"/>
              </w:rPr>
            </w:pPr>
            <w:r>
              <w:rPr>
                <w:lang w:val="en-US"/>
              </w:rPr>
              <w:t>CA_n</w:t>
            </w:r>
            <w:r>
              <w:rPr>
                <w:rFonts w:hint="eastAsia"/>
                <w:lang w:val="en-US" w:eastAsia="zh-CN"/>
              </w:rPr>
              <w:t>28</w:t>
            </w:r>
            <w:r>
              <w:rPr>
                <w:lang w:val="en-US"/>
              </w:rPr>
              <w:t>A-n</w:t>
            </w:r>
            <w:r>
              <w:rPr>
                <w:rFonts w:hint="eastAsia"/>
                <w:lang w:val="en-US" w:eastAsia="zh-CN"/>
              </w:rPr>
              <w:t>257H</w:t>
            </w:r>
          </w:p>
        </w:tc>
        <w:tc>
          <w:tcPr>
            <w:tcW w:w="1034" w:type="dxa"/>
            <w:vMerge w:val="restart"/>
            <w:tcBorders>
              <w:top w:val="single" w:sz="4" w:space="0" w:color="auto"/>
              <w:left w:val="single" w:sz="4" w:space="0" w:color="auto"/>
              <w:right w:val="single" w:sz="4" w:space="0" w:color="auto"/>
            </w:tcBorders>
            <w:vAlign w:val="center"/>
          </w:tcPr>
          <w:p w14:paraId="1B22AC65" w14:textId="77777777" w:rsidR="00243751" w:rsidRDefault="00E8609A">
            <w:pPr>
              <w:pStyle w:val="TAC"/>
              <w:keepNext w:val="0"/>
              <w:rPr>
                <w:lang w:val="en-US"/>
              </w:rPr>
            </w:pPr>
            <w:r>
              <w:rPr>
                <w:lang w:val="en-US"/>
              </w:rPr>
              <w:t>CA_n</w:t>
            </w:r>
            <w:r>
              <w:rPr>
                <w:rFonts w:hint="eastAsia"/>
                <w:lang w:val="en-US" w:eastAsia="zh-CN"/>
              </w:rPr>
              <w:t>28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 xml:space="preserve">257G, </w:t>
            </w:r>
            <w:r>
              <w:rPr>
                <w:lang w:val="en-US"/>
              </w:rPr>
              <w:t>CA_n</w:t>
            </w:r>
            <w:r>
              <w:rPr>
                <w:rFonts w:hint="eastAsia"/>
                <w:lang w:val="en-US" w:eastAsia="zh-CN"/>
              </w:rPr>
              <w:t>28</w:t>
            </w:r>
            <w:r>
              <w:rPr>
                <w:lang w:val="en-US"/>
              </w:rPr>
              <w:t>A-n</w:t>
            </w:r>
            <w:r>
              <w:rPr>
                <w:rFonts w:hint="eastAsia"/>
                <w:lang w:val="en-US" w:eastAsia="zh-CN"/>
              </w:rPr>
              <w:t>257H</w:t>
            </w:r>
          </w:p>
        </w:tc>
        <w:tc>
          <w:tcPr>
            <w:tcW w:w="746" w:type="dxa"/>
            <w:vMerge w:val="restart"/>
            <w:tcBorders>
              <w:top w:val="single" w:sz="4" w:space="0" w:color="auto"/>
              <w:left w:val="single" w:sz="4" w:space="0" w:color="auto"/>
              <w:right w:val="single" w:sz="4" w:space="0" w:color="auto"/>
            </w:tcBorders>
            <w:vAlign w:val="center"/>
          </w:tcPr>
          <w:p w14:paraId="1C3C5FBB" w14:textId="77777777" w:rsidR="00243751" w:rsidRDefault="00E8609A">
            <w:pPr>
              <w:pStyle w:val="TAC"/>
              <w:keepNext w:val="0"/>
              <w:rPr>
                <w:lang w:val="en-US" w:eastAsia="zh-CN"/>
              </w:rPr>
            </w:pPr>
            <w:r>
              <w:rPr>
                <w:rFonts w:hint="eastAsia"/>
                <w:lang w:val="en-US" w:eastAsia="zh-CN"/>
              </w:rPr>
              <w:t>n28</w:t>
            </w:r>
          </w:p>
        </w:tc>
        <w:tc>
          <w:tcPr>
            <w:tcW w:w="667" w:type="dxa"/>
            <w:tcBorders>
              <w:top w:val="single" w:sz="4" w:space="0" w:color="auto"/>
              <w:left w:val="single" w:sz="4" w:space="0" w:color="auto"/>
              <w:bottom w:val="single" w:sz="4" w:space="0" w:color="auto"/>
              <w:right w:val="single" w:sz="4" w:space="0" w:color="auto"/>
            </w:tcBorders>
            <w:vAlign w:val="center"/>
          </w:tcPr>
          <w:p w14:paraId="533155E2"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26B8ADD9" w14:textId="77777777" w:rsidR="00243751" w:rsidRDefault="00E8609A">
            <w:pPr>
              <w:pStyle w:val="TAC"/>
              <w:keepNext w:val="0"/>
              <w:rPr>
                <w:szCs w:val="18"/>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F22325"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53AF698"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212E8E1"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A7CDA66"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52D37304"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14F032E1"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5DDC8DB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135BD9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5B6F2F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694C979"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5020092"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8DCC42B"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5E8B5F"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3E15AEFA" w14:textId="77777777" w:rsidR="00243751" w:rsidRDefault="00E8609A">
            <w:pPr>
              <w:pStyle w:val="TAC"/>
              <w:keepNext w:val="0"/>
              <w:rPr>
                <w:lang w:val="en-US" w:eastAsia="zh-CN"/>
              </w:rPr>
            </w:pPr>
            <w:r>
              <w:rPr>
                <w:lang w:val="en-US" w:eastAsia="zh-CN"/>
              </w:rPr>
              <w:t>0</w:t>
            </w:r>
          </w:p>
        </w:tc>
      </w:tr>
      <w:tr w:rsidR="00243751" w14:paraId="4F912D28" w14:textId="77777777">
        <w:trPr>
          <w:trHeight w:val="148"/>
          <w:jc w:val="center"/>
        </w:trPr>
        <w:tc>
          <w:tcPr>
            <w:tcW w:w="1034" w:type="dxa"/>
            <w:vMerge/>
            <w:tcBorders>
              <w:left w:val="single" w:sz="4" w:space="0" w:color="auto"/>
              <w:right w:val="single" w:sz="4" w:space="0" w:color="auto"/>
            </w:tcBorders>
            <w:vAlign w:val="center"/>
          </w:tcPr>
          <w:p w14:paraId="0641B92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2689BB5"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222A2B5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6CEB354"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02C272DD"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8BD377D"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E06A0E4"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56F337"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5BD5B26"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3C5E964C"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13B8C51E"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326ECBC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F8BFD1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878270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47D232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FBBA96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D5E9A67"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1562DEB"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122C7BAC" w14:textId="77777777" w:rsidR="00243751" w:rsidRDefault="00243751">
            <w:pPr>
              <w:pStyle w:val="TAC"/>
              <w:keepNext w:val="0"/>
              <w:rPr>
                <w:lang w:val="en-US" w:eastAsia="zh-CN"/>
              </w:rPr>
            </w:pPr>
          </w:p>
        </w:tc>
      </w:tr>
      <w:tr w:rsidR="00243751" w14:paraId="17C8FE32" w14:textId="77777777">
        <w:trPr>
          <w:trHeight w:val="148"/>
          <w:jc w:val="center"/>
        </w:trPr>
        <w:tc>
          <w:tcPr>
            <w:tcW w:w="1034" w:type="dxa"/>
            <w:vMerge/>
            <w:tcBorders>
              <w:left w:val="single" w:sz="4" w:space="0" w:color="auto"/>
              <w:right w:val="single" w:sz="4" w:space="0" w:color="auto"/>
            </w:tcBorders>
            <w:vAlign w:val="center"/>
          </w:tcPr>
          <w:p w14:paraId="0F7E2FC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6FC7DE5"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4F76C3C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A40D633"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44662B82"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E9FF0E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8EA474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EBD5BD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1781F7D"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85CF1F4"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0BAD48F"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A79779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0EEEA6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8A32A8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6A2CD2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EA59B7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24A5B48"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99CA955"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2A18E2FE" w14:textId="77777777" w:rsidR="00243751" w:rsidRDefault="00243751">
            <w:pPr>
              <w:pStyle w:val="TAC"/>
              <w:keepNext w:val="0"/>
              <w:rPr>
                <w:lang w:val="en-US" w:eastAsia="zh-CN"/>
              </w:rPr>
            </w:pPr>
          </w:p>
        </w:tc>
      </w:tr>
      <w:tr w:rsidR="00243751" w14:paraId="1575B2E1" w14:textId="77777777">
        <w:trPr>
          <w:trHeight w:val="148"/>
          <w:jc w:val="center"/>
        </w:trPr>
        <w:tc>
          <w:tcPr>
            <w:tcW w:w="1034" w:type="dxa"/>
            <w:vMerge/>
            <w:tcBorders>
              <w:left w:val="single" w:sz="4" w:space="0" w:color="auto"/>
              <w:right w:val="single" w:sz="4" w:space="0" w:color="auto"/>
            </w:tcBorders>
            <w:vAlign w:val="center"/>
          </w:tcPr>
          <w:p w14:paraId="14CC886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59A8349"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13AB3827" w14:textId="77777777" w:rsidR="00243751" w:rsidRDefault="00E8609A">
            <w:pPr>
              <w:pStyle w:val="TAC"/>
              <w:keepNext w:val="0"/>
              <w:rPr>
                <w:lang w:val="en-US" w:eastAsia="zh-CN"/>
              </w:rPr>
            </w:pPr>
            <w:r>
              <w:rPr>
                <w:rFonts w:hint="eastAsia"/>
                <w:lang w:val="en-US" w:eastAsia="zh-CN"/>
              </w:rPr>
              <w:t>n257</w:t>
            </w:r>
          </w:p>
        </w:tc>
        <w:tc>
          <w:tcPr>
            <w:tcW w:w="10009" w:type="dxa"/>
            <w:gridSpan w:val="15"/>
            <w:tcBorders>
              <w:top w:val="single" w:sz="4" w:space="0" w:color="auto"/>
              <w:left w:val="single" w:sz="4" w:space="0" w:color="auto"/>
              <w:right w:val="single" w:sz="4" w:space="0" w:color="auto"/>
            </w:tcBorders>
            <w:vAlign w:val="center"/>
          </w:tcPr>
          <w:p w14:paraId="2A95DF39" w14:textId="77777777" w:rsidR="00243751" w:rsidRDefault="00E8609A">
            <w:pPr>
              <w:pStyle w:val="TAC"/>
              <w:keepNext w:val="0"/>
              <w:rPr>
                <w:rFonts w:cs="Arial"/>
              </w:rPr>
            </w:pPr>
            <w:r>
              <w:rPr>
                <w:rFonts w:cs="Arial"/>
                <w:lang w:eastAsia="ja-JP"/>
              </w:rPr>
              <w:t>See CA_n257</w:t>
            </w:r>
            <w:r>
              <w:rPr>
                <w:rFonts w:cs="Arial" w:hint="eastAsia"/>
                <w:lang w:val="en-US" w:eastAsia="zh-CN"/>
              </w:rPr>
              <w:t>H</w:t>
            </w:r>
            <w:r>
              <w:rPr>
                <w:rFonts w:cs="Arial"/>
                <w:lang w:eastAsia="ja-JP"/>
              </w:rPr>
              <w:t xml:space="preserve">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52A16A3E" w14:textId="77777777" w:rsidR="00243751" w:rsidRDefault="00243751">
            <w:pPr>
              <w:pStyle w:val="TAC"/>
              <w:keepNext w:val="0"/>
              <w:rPr>
                <w:lang w:val="en-US" w:eastAsia="zh-CN"/>
              </w:rPr>
            </w:pPr>
          </w:p>
        </w:tc>
      </w:tr>
      <w:tr w:rsidR="00243751" w14:paraId="432DA0BD"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5F5C19DC" w14:textId="77777777" w:rsidR="00243751" w:rsidRDefault="00E8609A">
            <w:pPr>
              <w:pStyle w:val="TAC"/>
              <w:keepNext w:val="0"/>
              <w:rPr>
                <w:lang w:val="en-US"/>
              </w:rPr>
            </w:pPr>
            <w:r>
              <w:rPr>
                <w:lang w:val="en-US"/>
              </w:rPr>
              <w:t>CA_n</w:t>
            </w:r>
            <w:r>
              <w:rPr>
                <w:rFonts w:hint="eastAsia"/>
                <w:lang w:val="en-US" w:eastAsia="zh-CN"/>
              </w:rPr>
              <w:t>28</w:t>
            </w:r>
            <w:r>
              <w:rPr>
                <w:lang w:val="en-US"/>
              </w:rPr>
              <w:t>A-n</w:t>
            </w:r>
            <w:r>
              <w:rPr>
                <w:rFonts w:hint="eastAsia"/>
                <w:lang w:val="en-US" w:eastAsia="zh-CN"/>
              </w:rPr>
              <w:t>257I</w:t>
            </w:r>
          </w:p>
        </w:tc>
        <w:tc>
          <w:tcPr>
            <w:tcW w:w="1034" w:type="dxa"/>
            <w:vMerge w:val="restart"/>
            <w:tcBorders>
              <w:top w:val="single" w:sz="4" w:space="0" w:color="auto"/>
              <w:left w:val="single" w:sz="4" w:space="0" w:color="auto"/>
              <w:right w:val="single" w:sz="4" w:space="0" w:color="auto"/>
            </w:tcBorders>
            <w:vAlign w:val="center"/>
          </w:tcPr>
          <w:p w14:paraId="6B58E8A2" w14:textId="77777777" w:rsidR="00243751" w:rsidRDefault="00E8609A">
            <w:pPr>
              <w:pStyle w:val="TAC"/>
              <w:keepNext w:val="0"/>
              <w:rPr>
                <w:lang w:val="en-US"/>
              </w:rPr>
            </w:pPr>
            <w:r>
              <w:rPr>
                <w:lang w:val="en-US"/>
              </w:rPr>
              <w:t>CA_n</w:t>
            </w:r>
            <w:r>
              <w:rPr>
                <w:rFonts w:hint="eastAsia"/>
                <w:lang w:val="en-US" w:eastAsia="zh-CN"/>
              </w:rPr>
              <w:t>28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 xml:space="preserve">257G, </w:t>
            </w:r>
            <w:r>
              <w:rPr>
                <w:lang w:val="en-US"/>
              </w:rPr>
              <w:t>CA_n</w:t>
            </w:r>
            <w:r>
              <w:rPr>
                <w:rFonts w:hint="eastAsia"/>
                <w:lang w:val="en-US" w:eastAsia="zh-CN"/>
              </w:rPr>
              <w:t>28</w:t>
            </w:r>
            <w:r>
              <w:rPr>
                <w:lang w:val="en-US"/>
              </w:rPr>
              <w:t>A-n</w:t>
            </w:r>
            <w:r>
              <w:rPr>
                <w:rFonts w:hint="eastAsia"/>
                <w:lang w:val="en-US" w:eastAsia="zh-CN"/>
              </w:rPr>
              <w:t xml:space="preserve">257H, </w:t>
            </w:r>
            <w:r>
              <w:rPr>
                <w:lang w:val="en-US"/>
              </w:rPr>
              <w:t>CA_n</w:t>
            </w:r>
            <w:r>
              <w:rPr>
                <w:rFonts w:hint="eastAsia"/>
                <w:lang w:val="en-US" w:eastAsia="zh-CN"/>
              </w:rPr>
              <w:t>28</w:t>
            </w:r>
            <w:r>
              <w:rPr>
                <w:lang w:val="en-US"/>
              </w:rPr>
              <w:t>A-n</w:t>
            </w:r>
            <w:r>
              <w:rPr>
                <w:rFonts w:hint="eastAsia"/>
                <w:lang w:val="en-US" w:eastAsia="zh-CN"/>
              </w:rPr>
              <w:t>257I</w:t>
            </w:r>
          </w:p>
        </w:tc>
        <w:tc>
          <w:tcPr>
            <w:tcW w:w="746" w:type="dxa"/>
            <w:vMerge w:val="restart"/>
            <w:tcBorders>
              <w:top w:val="single" w:sz="4" w:space="0" w:color="auto"/>
              <w:left w:val="single" w:sz="4" w:space="0" w:color="auto"/>
              <w:right w:val="single" w:sz="4" w:space="0" w:color="auto"/>
            </w:tcBorders>
            <w:vAlign w:val="center"/>
          </w:tcPr>
          <w:p w14:paraId="4CE17547" w14:textId="77777777" w:rsidR="00243751" w:rsidRDefault="00E8609A">
            <w:pPr>
              <w:pStyle w:val="TAC"/>
              <w:keepNext w:val="0"/>
              <w:rPr>
                <w:lang w:val="en-US" w:eastAsia="zh-CN"/>
              </w:rPr>
            </w:pPr>
            <w:r>
              <w:rPr>
                <w:rFonts w:hint="eastAsia"/>
                <w:lang w:val="en-US" w:eastAsia="zh-CN"/>
              </w:rPr>
              <w:t>n28</w:t>
            </w:r>
          </w:p>
        </w:tc>
        <w:tc>
          <w:tcPr>
            <w:tcW w:w="667" w:type="dxa"/>
            <w:tcBorders>
              <w:top w:val="single" w:sz="4" w:space="0" w:color="auto"/>
              <w:left w:val="single" w:sz="4" w:space="0" w:color="auto"/>
              <w:bottom w:val="single" w:sz="4" w:space="0" w:color="auto"/>
              <w:right w:val="single" w:sz="4" w:space="0" w:color="auto"/>
            </w:tcBorders>
            <w:vAlign w:val="center"/>
          </w:tcPr>
          <w:p w14:paraId="005D0A53"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0C61CA5A" w14:textId="77777777" w:rsidR="00243751" w:rsidRDefault="00E8609A">
            <w:pPr>
              <w:pStyle w:val="TAC"/>
              <w:keepNext w:val="0"/>
              <w:rPr>
                <w:szCs w:val="18"/>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E9C9B04"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8F3B2C5"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81E27B7"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7E6682D"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5D37783D"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340C9999"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626D497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5A82DA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FEB335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D1D2669"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2575E97"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CD49587"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279519C"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033C8100" w14:textId="77777777" w:rsidR="00243751" w:rsidRDefault="00E8609A">
            <w:pPr>
              <w:pStyle w:val="TAC"/>
              <w:keepNext w:val="0"/>
              <w:rPr>
                <w:lang w:val="en-US" w:eastAsia="zh-CN"/>
              </w:rPr>
            </w:pPr>
            <w:r>
              <w:rPr>
                <w:lang w:val="en-US" w:eastAsia="zh-CN"/>
              </w:rPr>
              <w:t>0</w:t>
            </w:r>
          </w:p>
        </w:tc>
      </w:tr>
      <w:tr w:rsidR="00243751" w14:paraId="5C8A4239" w14:textId="77777777">
        <w:trPr>
          <w:trHeight w:val="148"/>
          <w:jc w:val="center"/>
        </w:trPr>
        <w:tc>
          <w:tcPr>
            <w:tcW w:w="1034" w:type="dxa"/>
            <w:vMerge/>
            <w:tcBorders>
              <w:left w:val="single" w:sz="4" w:space="0" w:color="auto"/>
              <w:right w:val="single" w:sz="4" w:space="0" w:color="auto"/>
            </w:tcBorders>
            <w:vAlign w:val="center"/>
          </w:tcPr>
          <w:p w14:paraId="487C44E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26D1B3A"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EBA65D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FE11CC1"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1A18EE6F"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97FD564"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82A3897"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6C9DBD7"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903788F"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7534DB4A"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07CDA1D1"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76C5932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4AC5E2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3A3A26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79A2CC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0B47C39"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70E7DD0"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1FD45A4"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7C657D71" w14:textId="77777777" w:rsidR="00243751" w:rsidRDefault="00243751">
            <w:pPr>
              <w:pStyle w:val="TAC"/>
              <w:keepNext w:val="0"/>
              <w:rPr>
                <w:lang w:val="en-US" w:eastAsia="zh-CN"/>
              </w:rPr>
            </w:pPr>
          </w:p>
        </w:tc>
      </w:tr>
      <w:tr w:rsidR="00243751" w14:paraId="43A31E80" w14:textId="77777777">
        <w:trPr>
          <w:trHeight w:val="148"/>
          <w:jc w:val="center"/>
        </w:trPr>
        <w:tc>
          <w:tcPr>
            <w:tcW w:w="1034" w:type="dxa"/>
            <w:vMerge/>
            <w:tcBorders>
              <w:left w:val="single" w:sz="4" w:space="0" w:color="auto"/>
              <w:right w:val="single" w:sz="4" w:space="0" w:color="auto"/>
            </w:tcBorders>
            <w:vAlign w:val="center"/>
          </w:tcPr>
          <w:p w14:paraId="3F1B6D6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A4018ED"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28090B2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DFD7C7B"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009D660F"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1610C2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31C825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7C2570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592A2E7"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5806A8F"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A84C657"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2B9E20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020178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A32933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146B6A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0D98F9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567524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7CD2CEA"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2540D7CA" w14:textId="77777777" w:rsidR="00243751" w:rsidRDefault="00243751">
            <w:pPr>
              <w:pStyle w:val="TAC"/>
              <w:keepNext w:val="0"/>
              <w:rPr>
                <w:lang w:val="en-US" w:eastAsia="zh-CN"/>
              </w:rPr>
            </w:pPr>
          </w:p>
        </w:tc>
      </w:tr>
      <w:tr w:rsidR="00243751" w14:paraId="2DB14EAA" w14:textId="77777777">
        <w:trPr>
          <w:trHeight w:val="148"/>
          <w:jc w:val="center"/>
        </w:trPr>
        <w:tc>
          <w:tcPr>
            <w:tcW w:w="1034" w:type="dxa"/>
            <w:vMerge/>
            <w:tcBorders>
              <w:left w:val="single" w:sz="4" w:space="0" w:color="auto"/>
              <w:right w:val="single" w:sz="4" w:space="0" w:color="auto"/>
            </w:tcBorders>
            <w:vAlign w:val="center"/>
          </w:tcPr>
          <w:p w14:paraId="63D5DE3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EBB4D16"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1288FBB1" w14:textId="77777777" w:rsidR="00243751" w:rsidRDefault="00E8609A">
            <w:pPr>
              <w:pStyle w:val="TAC"/>
              <w:keepNext w:val="0"/>
              <w:rPr>
                <w:lang w:val="en-US" w:eastAsia="zh-CN"/>
              </w:rPr>
            </w:pPr>
            <w:r>
              <w:rPr>
                <w:rFonts w:hint="eastAsia"/>
                <w:lang w:val="en-US" w:eastAsia="zh-CN"/>
              </w:rPr>
              <w:t>n257</w:t>
            </w:r>
          </w:p>
        </w:tc>
        <w:tc>
          <w:tcPr>
            <w:tcW w:w="10009" w:type="dxa"/>
            <w:gridSpan w:val="15"/>
            <w:tcBorders>
              <w:top w:val="single" w:sz="4" w:space="0" w:color="auto"/>
              <w:left w:val="single" w:sz="4" w:space="0" w:color="auto"/>
              <w:right w:val="single" w:sz="4" w:space="0" w:color="auto"/>
            </w:tcBorders>
            <w:vAlign w:val="center"/>
          </w:tcPr>
          <w:p w14:paraId="2C2C7FB5" w14:textId="77777777" w:rsidR="00243751" w:rsidRDefault="00E8609A">
            <w:pPr>
              <w:pStyle w:val="TAC"/>
              <w:keepNext w:val="0"/>
              <w:rPr>
                <w:rFonts w:cs="Arial"/>
              </w:rPr>
            </w:pPr>
            <w:r>
              <w:rPr>
                <w:rFonts w:cs="Arial"/>
                <w:lang w:eastAsia="ja-JP"/>
              </w:rPr>
              <w:t>See CA_n257</w:t>
            </w:r>
            <w:r>
              <w:rPr>
                <w:rFonts w:cs="Arial" w:hint="eastAsia"/>
                <w:lang w:val="en-US" w:eastAsia="zh-CN"/>
              </w:rPr>
              <w:t>I</w:t>
            </w:r>
            <w:r>
              <w:rPr>
                <w:rFonts w:cs="Arial"/>
                <w:lang w:eastAsia="ja-JP"/>
              </w:rPr>
              <w:t xml:space="preserve">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422C0464" w14:textId="77777777" w:rsidR="00243751" w:rsidRDefault="00243751">
            <w:pPr>
              <w:pStyle w:val="TAC"/>
              <w:keepNext w:val="0"/>
              <w:rPr>
                <w:lang w:val="en-US" w:eastAsia="zh-CN"/>
              </w:rPr>
            </w:pPr>
          </w:p>
        </w:tc>
      </w:tr>
      <w:tr w:rsidR="00243751" w14:paraId="09A1F73C"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06239D8A" w14:textId="77777777" w:rsidR="00243751" w:rsidRDefault="00E8609A">
            <w:pPr>
              <w:pStyle w:val="TAC"/>
              <w:keepNext w:val="0"/>
              <w:rPr>
                <w:lang w:val="en-US"/>
              </w:rPr>
            </w:pPr>
            <w:r>
              <w:rPr>
                <w:lang w:val="en-US"/>
              </w:rPr>
              <w:t>CA_n</w:t>
            </w:r>
            <w:r>
              <w:rPr>
                <w:rFonts w:hint="eastAsia"/>
                <w:lang w:val="en-US" w:eastAsia="zh-CN"/>
              </w:rPr>
              <w:t>41</w:t>
            </w:r>
            <w:r>
              <w:rPr>
                <w:lang w:val="en-US"/>
              </w:rPr>
              <w:t>A-n</w:t>
            </w:r>
            <w:r>
              <w:rPr>
                <w:rFonts w:hint="eastAsia"/>
                <w:lang w:val="en-US" w:eastAsia="zh-CN"/>
              </w:rPr>
              <w:t>260</w:t>
            </w:r>
            <w:r>
              <w:rPr>
                <w:lang w:val="en-US"/>
              </w:rPr>
              <w:t>A</w:t>
            </w:r>
          </w:p>
        </w:tc>
        <w:tc>
          <w:tcPr>
            <w:tcW w:w="1034" w:type="dxa"/>
            <w:vMerge w:val="restart"/>
            <w:tcBorders>
              <w:top w:val="single" w:sz="4" w:space="0" w:color="auto"/>
              <w:left w:val="single" w:sz="4" w:space="0" w:color="auto"/>
              <w:right w:val="single" w:sz="4" w:space="0" w:color="auto"/>
            </w:tcBorders>
            <w:vAlign w:val="center"/>
          </w:tcPr>
          <w:p w14:paraId="1F5F5914"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27E9129C" w14:textId="77777777" w:rsidR="00243751" w:rsidRDefault="00E8609A">
            <w:pPr>
              <w:pStyle w:val="TAC"/>
              <w:keepNext w:val="0"/>
              <w:rPr>
                <w:lang w:val="en-US" w:eastAsia="zh-CN"/>
              </w:rPr>
            </w:pPr>
            <w:r>
              <w:rPr>
                <w:rFonts w:hint="eastAsia"/>
                <w:lang w:val="en-US" w:eastAsia="zh-CN"/>
              </w:rPr>
              <w:t>n41</w:t>
            </w:r>
          </w:p>
        </w:tc>
        <w:tc>
          <w:tcPr>
            <w:tcW w:w="667" w:type="dxa"/>
            <w:tcBorders>
              <w:top w:val="single" w:sz="4" w:space="0" w:color="auto"/>
              <w:left w:val="single" w:sz="4" w:space="0" w:color="auto"/>
              <w:bottom w:val="single" w:sz="4" w:space="0" w:color="auto"/>
              <w:right w:val="single" w:sz="4" w:space="0" w:color="auto"/>
            </w:tcBorders>
            <w:vAlign w:val="center"/>
          </w:tcPr>
          <w:p w14:paraId="337BA2F2"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2926E13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39A3FB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F8B0F51"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4D78D5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C56003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A5263F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5D2DB58"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535912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30EDC1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C1D298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5CFFAF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6DB890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F25C82F"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77D94B5"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17BEB13C" w14:textId="77777777" w:rsidR="00243751" w:rsidRDefault="00E8609A">
            <w:pPr>
              <w:pStyle w:val="TAC"/>
              <w:keepNext w:val="0"/>
              <w:rPr>
                <w:lang w:val="en-US" w:eastAsia="zh-CN"/>
              </w:rPr>
            </w:pPr>
            <w:r>
              <w:rPr>
                <w:lang w:val="en-US" w:eastAsia="zh-CN"/>
              </w:rPr>
              <w:t>0</w:t>
            </w:r>
          </w:p>
        </w:tc>
      </w:tr>
      <w:tr w:rsidR="00243751" w14:paraId="5CC3AE8D" w14:textId="77777777">
        <w:trPr>
          <w:trHeight w:val="125"/>
          <w:jc w:val="center"/>
        </w:trPr>
        <w:tc>
          <w:tcPr>
            <w:tcW w:w="1034" w:type="dxa"/>
            <w:vMerge/>
            <w:tcBorders>
              <w:left w:val="single" w:sz="4" w:space="0" w:color="auto"/>
              <w:right w:val="single" w:sz="4" w:space="0" w:color="auto"/>
            </w:tcBorders>
            <w:vAlign w:val="center"/>
          </w:tcPr>
          <w:p w14:paraId="2596614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51DFE1E"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3AAA6FE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793FB29"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4317329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BFD2E8F"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AF02460"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B05D9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E03B7F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FB60CA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60F13F1"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B7CD8C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F94DDB4" w14:textId="77777777" w:rsidR="00243751" w:rsidRDefault="00E8609A">
            <w:pPr>
              <w:pStyle w:val="TAC"/>
              <w:keepNext w:val="0"/>
              <w:rPr>
                <w:lang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D09F797" w14:textId="77777777" w:rsidR="00243751" w:rsidRDefault="00E8609A">
            <w:pPr>
              <w:pStyle w:val="TAC"/>
              <w:keepNext w:val="0"/>
              <w:rPr>
                <w:lang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26C3458" w14:textId="77777777" w:rsidR="00243751" w:rsidRDefault="00E8609A">
            <w:pPr>
              <w:pStyle w:val="TAC"/>
              <w:keepNext w:val="0"/>
              <w:rPr>
                <w:lang w:eastAsia="zh-CN"/>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C2101AA" w14:textId="77777777" w:rsidR="00243751" w:rsidRDefault="00E8609A">
            <w:pPr>
              <w:pStyle w:val="TAC"/>
              <w:keepNext w:val="0"/>
              <w:rPr>
                <w:lang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949AD9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A95B46C"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5C379E60" w14:textId="77777777" w:rsidR="00243751" w:rsidRDefault="00243751">
            <w:pPr>
              <w:pStyle w:val="TAC"/>
              <w:keepNext w:val="0"/>
              <w:rPr>
                <w:lang w:val="en-US" w:eastAsia="zh-CN"/>
              </w:rPr>
            </w:pPr>
          </w:p>
        </w:tc>
      </w:tr>
      <w:tr w:rsidR="00243751" w14:paraId="5FD9551B" w14:textId="77777777">
        <w:trPr>
          <w:trHeight w:val="125"/>
          <w:jc w:val="center"/>
        </w:trPr>
        <w:tc>
          <w:tcPr>
            <w:tcW w:w="1034" w:type="dxa"/>
            <w:vMerge/>
            <w:tcBorders>
              <w:left w:val="single" w:sz="4" w:space="0" w:color="auto"/>
              <w:right w:val="single" w:sz="4" w:space="0" w:color="auto"/>
            </w:tcBorders>
            <w:vAlign w:val="center"/>
          </w:tcPr>
          <w:p w14:paraId="5A0C43B8"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38EC449"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70CE13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428B368"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287747A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304348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35FB944"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A535593"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06BA2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F20242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F18295C"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CF7A0E9"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2E4F976" w14:textId="77777777" w:rsidR="00243751" w:rsidRDefault="00E8609A">
            <w:pPr>
              <w:pStyle w:val="TAC"/>
              <w:keepNext w:val="0"/>
              <w:rPr>
                <w:lang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5431695" w14:textId="77777777" w:rsidR="00243751" w:rsidRDefault="00E8609A">
            <w:pPr>
              <w:pStyle w:val="TAC"/>
              <w:keepNext w:val="0"/>
              <w:rPr>
                <w:lang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9C62F91" w14:textId="77777777" w:rsidR="00243751" w:rsidRDefault="00E8609A">
            <w:pPr>
              <w:pStyle w:val="TAC"/>
              <w:keepNext w:val="0"/>
              <w:rPr>
                <w:lang w:eastAsia="zh-CN"/>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31B9490" w14:textId="77777777" w:rsidR="00243751" w:rsidRDefault="00E8609A">
            <w:pPr>
              <w:pStyle w:val="TAC"/>
              <w:keepNext w:val="0"/>
              <w:rPr>
                <w:lang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41F055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51CE12D"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4FF75DE1" w14:textId="77777777" w:rsidR="00243751" w:rsidRDefault="00243751">
            <w:pPr>
              <w:pStyle w:val="TAC"/>
              <w:keepNext w:val="0"/>
              <w:rPr>
                <w:lang w:val="en-US" w:eastAsia="zh-CN"/>
              </w:rPr>
            </w:pPr>
          </w:p>
        </w:tc>
      </w:tr>
      <w:tr w:rsidR="00243751" w14:paraId="684B3B68" w14:textId="77777777">
        <w:trPr>
          <w:trHeight w:val="125"/>
          <w:jc w:val="center"/>
        </w:trPr>
        <w:tc>
          <w:tcPr>
            <w:tcW w:w="1034" w:type="dxa"/>
            <w:vMerge/>
            <w:tcBorders>
              <w:left w:val="single" w:sz="4" w:space="0" w:color="auto"/>
              <w:right w:val="single" w:sz="4" w:space="0" w:color="auto"/>
            </w:tcBorders>
            <w:vAlign w:val="center"/>
          </w:tcPr>
          <w:p w14:paraId="2FA2DAE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5B3BD10"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2B68C1B1" w14:textId="77777777" w:rsidR="00243751" w:rsidRDefault="00E8609A">
            <w:pPr>
              <w:pStyle w:val="TAC"/>
              <w:keepNext w:val="0"/>
              <w:rPr>
                <w:lang w:val="en-US" w:eastAsia="zh-CN"/>
              </w:rPr>
            </w:pPr>
            <w:r>
              <w:rPr>
                <w:rFonts w:hint="eastAsia"/>
                <w:lang w:val="en-US" w:eastAsia="zh-CN"/>
              </w:rPr>
              <w:t>n260</w:t>
            </w:r>
          </w:p>
        </w:tc>
        <w:tc>
          <w:tcPr>
            <w:tcW w:w="667" w:type="dxa"/>
            <w:tcBorders>
              <w:top w:val="single" w:sz="4" w:space="0" w:color="auto"/>
              <w:left w:val="single" w:sz="4" w:space="0" w:color="auto"/>
              <w:bottom w:val="single" w:sz="4" w:space="0" w:color="auto"/>
              <w:right w:val="single" w:sz="4" w:space="0" w:color="auto"/>
            </w:tcBorders>
            <w:vAlign w:val="center"/>
          </w:tcPr>
          <w:p w14:paraId="6CDB6396" w14:textId="77777777" w:rsidR="00243751" w:rsidRDefault="00E8609A">
            <w:pPr>
              <w:pStyle w:val="TAC"/>
              <w:keepNext w:val="0"/>
              <w:rPr>
                <w:lang w:eastAsia="ja-JP"/>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37886BD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79E5581"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042D807"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F667E26"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A027071"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AA0639C"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61A393B"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71252F1"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504BE77"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20BD00B"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A3916BB"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B29CA84"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D4B07D7" w14:textId="77777777" w:rsidR="00243751" w:rsidRDefault="00E8609A">
            <w:pPr>
              <w:pStyle w:val="TAC"/>
              <w:keepNext w:val="0"/>
              <w:rPr>
                <w:rFonts w:cs="Arial"/>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2788D83"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65D99C3A" w14:textId="77777777" w:rsidR="00243751" w:rsidRDefault="00243751">
            <w:pPr>
              <w:pStyle w:val="TAC"/>
              <w:keepNext w:val="0"/>
              <w:rPr>
                <w:lang w:val="en-US" w:eastAsia="zh-CN"/>
              </w:rPr>
            </w:pPr>
          </w:p>
        </w:tc>
      </w:tr>
      <w:tr w:rsidR="00243751" w14:paraId="2240BF74"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2932E990"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2136F88E"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54EA1EC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4AA8A4F" w14:textId="77777777" w:rsidR="00243751" w:rsidRDefault="00E8609A">
            <w:pPr>
              <w:pStyle w:val="TAC"/>
              <w:keepNext w:val="0"/>
              <w:rPr>
                <w:lang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vAlign w:val="center"/>
          </w:tcPr>
          <w:p w14:paraId="0D88DB62"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654FA8B"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151C8C54"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0340203A"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4E20FCE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2930DB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E8260F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ACE35F3"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3F885C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031806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617F071"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F701704"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A2FA096" w14:textId="77777777" w:rsidR="00243751" w:rsidRDefault="00E8609A">
            <w:pPr>
              <w:pStyle w:val="TAC"/>
              <w:keepNext w:val="0"/>
              <w:rPr>
                <w:rFonts w:cs="Arial"/>
                <w:lang w:val="sv-SE"/>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03073CE" w14:textId="77777777" w:rsidR="00243751" w:rsidRDefault="00E8609A">
            <w:pPr>
              <w:pStyle w:val="TAC"/>
              <w:keepNext w:val="0"/>
              <w:rPr>
                <w:rFonts w:cs="Arial"/>
                <w:lang w:val="sv-SE"/>
              </w:rPr>
            </w:pPr>
            <w:r>
              <w:rPr>
                <w:rFonts w:eastAsia="Yu Mincho"/>
              </w:rPr>
              <w:t>Yes</w:t>
            </w:r>
          </w:p>
        </w:tc>
        <w:tc>
          <w:tcPr>
            <w:tcW w:w="749" w:type="dxa"/>
            <w:vMerge/>
            <w:tcBorders>
              <w:left w:val="single" w:sz="4" w:space="0" w:color="auto"/>
              <w:bottom w:val="single" w:sz="4" w:space="0" w:color="auto"/>
              <w:right w:val="single" w:sz="4" w:space="0" w:color="auto"/>
            </w:tcBorders>
            <w:vAlign w:val="center"/>
          </w:tcPr>
          <w:p w14:paraId="0DD79376" w14:textId="77777777" w:rsidR="00243751" w:rsidRDefault="00243751">
            <w:pPr>
              <w:pStyle w:val="TAC"/>
              <w:keepNext w:val="0"/>
              <w:rPr>
                <w:lang w:val="en-US" w:eastAsia="zh-CN"/>
              </w:rPr>
            </w:pPr>
          </w:p>
        </w:tc>
      </w:tr>
      <w:tr w:rsidR="00243751" w14:paraId="4E3C599B"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28FD97B7" w14:textId="77777777" w:rsidR="00243751" w:rsidRDefault="00E8609A">
            <w:pPr>
              <w:pStyle w:val="TAC"/>
              <w:keepNext w:val="0"/>
              <w:rPr>
                <w:lang w:val="en-US"/>
              </w:rPr>
            </w:pPr>
            <w:r>
              <w:rPr>
                <w:lang w:val="en-US"/>
              </w:rPr>
              <w:t>CA_n</w:t>
            </w:r>
            <w:r>
              <w:rPr>
                <w:rFonts w:hint="eastAsia"/>
                <w:lang w:val="en-US" w:eastAsia="zh-CN"/>
              </w:rPr>
              <w:t>41</w:t>
            </w:r>
            <w:r>
              <w:rPr>
                <w:lang w:val="en-US"/>
              </w:rPr>
              <w:t>A-n</w:t>
            </w:r>
            <w:r>
              <w:rPr>
                <w:rFonts w:hint="eastAsia"/>
                <w:lang w:val="en-US" w:eastAsia="zh-CN"/>
              </w:rPr>
              <w:t>260(2</w:t>
            </w:r>
            <w:r>
              <w:rPr>
                <w:lang w:val="en-US"/>
              </w:rPr>
              <w:t>A</w:t>
            </w:r>
            <w:r>
              <w:rPr>
                <w:rFonts w:hint="eastAsia"/>
                <w:lang w:val="en-US" w:eastAsia="zh-CN"/>
              </w:rPr>
              <w:t>)</w:t>
            </w:r>
          </w:p>
        </w:tc>
        <w:tc>
          <w:tcPr>
            <w:tcW w:w="1034" w:type="dxa"/>
            <w:vMerge w:val="restart"/>
            <w:tcBorders>
              <w:top w:val="single" w:sz="4" w:space="0" w:color="auto"/>
              <w:left w:val="single" w:sz="4" w:space="0" w:color="auto"/>
              <w:right w:val="single" w:sz="4" w:space="0" w:color="auto"/>
            </w:tcBorders>
            <w:vAlign w:val="center"/>
          </w:tcPr>
          <w:p w14:paraId="23B20167"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7EEC8F8D" w14:textId="77777777" w:rsidR="00243751" w:rsidRDefault="00E8609A">
            <w:pPr>
              <w:pStyle w:val="TAC"/>
              <w:keepNext w:val="0"/>
              <w:rPr>
                <w:lang w:val="en-US" w:eastAsia="zh-CN"/>
              </w:rPr>
            </w:pPr>
            <w:r>
              <w:rPr>
                <w:rFonts w:hint="eastAsia"/>
                <w:lang w:val="en-US" w:eastAsia="zh-CN"/>
              </w:rPr>
              <w:t>n41</w:t>
            </w:r>
          </w:p>
        </w:tc>
        <w:tc>
          <w:tcPr>
            <w:tcW w:w="667" w:type="dxa"/>
            <w:tcBorders>
              <w:top w:val="single" w:sz="4" w:space="0" w:color="auto"/>
              <w:left w:val="single" w:sz="4" w:space="0" w:color="auto"/>
              <w:bottom w:val="single" w:sz="4" w:space="0" w:color="auto"/>
              <w:right w:val="single" w:sz="4" w:space="0" w:color="auto"/>
            </w:tcBorders>
            <w:vAlign w:val="center"/>
          </w:tcPr>
          <w:p w14:paraId="544C0AD5"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04487BE7"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BC5FD52"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59419AB"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DA977BC"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9632D22"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5CC72FEA"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6086178C"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3423326"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DB0F1B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8372E6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7FB6B80"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357D7AE"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BFA014F"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110F808"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63083DEB" w14:textId="77777777" w:rsidR="00243751" w:rsidRDefault="00E8609A">
            <w:pPr>
              <w:pStyle w:val="TAC"/>
              <w:keepNext w:val="0"/>
              <w:rPr>
                <w:lang w:val="en-US" w:eastAsia="zh-CN"/>
              </w:rPr>
            </w:pPr>
            <w:r>
              <w:rPr>
                <w:lang w:val="en-US" w:eastAsia="zh-CN"/>
              </w:rPr>
              <w:t>0</w:t>
            </w:r>
          </w:p>
        </w:tc>
      </w:tr>
      <w:tr w:rsidR="00243751" w14:paraId="3458DDDB" w14:textId="77777777">
        <w:trPr>
          <w:trHeight w:val="148"/>
          <w:jc w:val="center"/>
        </w:trPr>
        <w:tc>
          <w:tcPr>
            <w:tcW w:w="1034" w:type="dxa"/>
            <w:vMerge/>
            <w:tcBorders>
              <w:left w:val="single" w:sz="4" w:space="0" w:color="auto"/>
              <w:right w:val="single" w:sz="4" w:space="0" w:color="auto"/>
            </w:tcBorders>
            <w:vAlign w:val="center"/>
          </w:tcPr>
          <w:p w14:paraId="7C466519"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3A16F76"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533DD39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5EC0E66"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4BF102CC"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805183C"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67FA49D"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DB0DC1"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3AB5C31"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5FFC6451"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70A1712E"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C7FF847"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464C4B0"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8DA6862"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DE34647"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30BE0FF"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9C349E2"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3F66C99"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2FB0FFFA" w14:textId="77777777" w:rsidR="00243751" w:rsidRDefault="00243751">
            <w:pPr>
              <w:pStyle w:val="TAC"/>
              <w:keepNext w:val="0"/>
              <w:rPr>
                <w:lang w:val="en-US" w:eastAsia="zh-CN"/>
              </w:rPr>
            </w:pPr>
          </w:p>
        </w:tc>
      </w:tr>
      <w:tr w:rsidR="00243751" w14:paraId="081067FC" w14:textId="77777777">
        <w:trPr>
          <w:trHeight w:val="148"/>
          <w:jc w:val="center"/>
        </w:trPr>
        <w:tc>
          <w:tcPr>
            <w:tcW w:w="1034" w:type="dxa"/>
            <w:vMerge/>
            <w:tcBorders>
              <w:left w:val="single" w:sz="4" w:space="0" w:color="auto"/>
              <w:right w:val="single" w:sz="4" w:space="0" w:color="auto"/>
            </w:tcBorders>
            <w:vAlign w:val="center"/>
          </w:tcPr>
          <w:p w14:paraId="5043F1B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99C4362"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5AD1DAE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FC76A4B"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604596B0"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8B2B6CD"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B1BC0A6"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2BA628A"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36337DA"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062795E"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CD6D673" w14:textId="77777777" w:rsidR="00243751" w:rsidRDefault="00E8609A">
            <w:pPr>
              <w:pStyle w:val="TAC"/>
              <w:keepNext w:val="0"/>
              <w:rPr>
                <w:rFonts w:cs="Arial"/>
                <w:lang w:val="sv-SE"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8EDE8AB"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03E1BC"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1F79534"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223D6AA"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3EF0B60"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9456FE"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9D9FE15"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5AF51AC2" w14:textId="77777777" w:rsidR="00243751" w:rsidRDefault="00243751">
            <w:pPr>
              <w:pStyle w:val="TAC"/>
              <w:keepNext w:val="0"/>
              <w:rPr>
                <w:lang w:val="en-US" w:eastAsia="zh-CN"/>
              </w:rPr>
            </w:pPr>
          </w:p>
        </w:tc>
      </w:tr>
      <w:tr w:rsidR="00243751" w14:paraId="5A36423A" w14:textId="77777777">
        <w:trPr>
          <w:trHeight w:val="148"/>
          <w:jc w:val="center"/>
        </w:trPr>
        <w:tc>
          <w:tcPr>
            <w:tcW w:w="1034" w:type="dxa"/>
            <w:vMerge/>
            <w:tcBorders>
              <w:left w:val="single" w:sz="4" w:space="0" w:color="auto"/>
              <w:right w:val="single" w:sz="4" w:space="0" w:color="auto"/>
            </w:tcBorders>
            <w:vAlign w:val="center"/>
          </w:tcPr>
          <w:p w14:paraId="7871EA69"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53AC35E"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7A65C57C" w14:textId="77777777" w:rsidR="00243751" w:rsidRDefault="00E8609A">
            <w:pPr>
              <w:pStyle w:val="TAC"/>
              <w:keepNext w:val="0"/>
              <w:rPr>
                <w:lang w:val="en-US" w:eastAsia="zh-CN"/>
              </w:rPr>
            </w:pPr>
            <w:r>
              <w:rPr>
                <w:rFonts w:hint="eastAsia"/>
                <w:lang w:val="en-US" w:eastAsia="zh-CN"/>
              </w:rPr>
              <w:t>n260</w:t>
            </w:r>
          </w:p>
        </w:tc>
        <w:tc>
          <w:tcPr>
            <w:tcW w:w="10009" w:type="dxa"/>
            <w:gridSpan w:val="15"/>
            <w:tcBorders>
              <w:top w:val="single" w:sz="4" w:space="0" w:color="auto"/>
              <w:left w:val="single" w:sz="4" w:space="0" w:color="auto"/>
              <w:right w:val="single" w:sz="4" w:space="0" w:color="auto"/>
            </w:tcBorders>
            <w:vAlign w:val="center"/>
          </w:tcPr>
          <w:p w14:paraId="2D562C2C" w14:textId="77777777" w:rsidR="00243751" w:rsidRDefault="00E8609A">
            <w:pPr>
              <w:pStyle w:val="TAC"/>
              <w:keepNext w:val="0"/>
              <w:rPr>
                <w:rFonts w:cs="Arial"/>
              </w:rPr>
            </w:pPr>
            <w:r>
              <w:rPr>
                <w:rFonts w:cs="Arial"/>
                <w:lang w:val="zh-CN" w:eastAsia="ja-JP"/>
              </w:rPr>
              <w:t>See CA_n2</w:t>
            </w:r>
            <w:r>
              <w:rPr>
                <w:rFonts w:cs="Arial" w:hint="eastAsia"/>
                <w:lang w:val="en-US" w:eastAsia="zh-CN"/>
              </w:rPr>
              <w:t>60(2A)</w:t>
            </w:r>
            <w:r>
              <w:rPr>
                <w:rFonts w:cs="Arial"/>
                <w:lang w:val="zh-CN" w:eastAsia="ja-JP"/>
              </w:rPr>
              <w:t xml:space="preserve"> in Table 5.5A</w:t>
            </w:r>
            <w:r>
              <w:rPr>
                <w:rFonts w:cs="Arial" w:hint="eastAsia"/>
                <w:lang w:val="zh-CN" w:eastAsia="zh-CN"/>
              </w:rPr>
              <w:t>.</w:t>
            </w:r>
            <w:r>
              <w:rPr>
                <w:rFonts w:cs="Arial" w:hint="eastAsia"/>
                <w:lang w:val="en-US" w:eastAsia="zh-CN"/>
              </w:rPr>
              <w:t>2</w:t>
            </w:r>
            <w:r>
              <w:rPr>
                <w:rFonts w:cs="Arial"/>
                <w:lang w:val="zh-CN" w:eastAsia="ja-JP"/>
              </w:rPr>
              <w:t>-</w:t>
            </w:r>
            <w:r>
              <w:rPr>
                <w:rFonts w:cs="Arial"/>
                <w:lang w:eastAsia="ja-JP"/>
              </w:rPr>
              <w:t>1</w:t>
            </w:r>
            <w:r>
              <w:rPr>
                <w:rFonts w:cs="Arial"/>
                <w:lang w:val="zh-CN" w:eastAsia="ja-JP"/>
              </w:rPr>
              <w:t xml:space="preserve"> </w:t>
            </w:r>
            <w:r>
              <w:rPr>
                <w:rFonts w:cs="Arial" w:hint="eastAsia"/>
                <w:lang w:val="en-US" w:eastAsia="zh-CN"/>
              </w:rPr>
              <w:t>in</w:t>
            </w:r>
            <w:r>
              <w:rPr>
                <w:rFonts w:cs="Arial"/>
                <w:lang w:val="zh-CN" w:eastAsia="ja-JP"/>
              </w:rPr>
              <w:t xml:space="preserve"> TS 38.101-2</w:t>
            </w:r>
          </w:p>
        </w:tc>
        <w:tc>
          <w:tcPr>
            <w:tcW w:w="749" w:type="dxa"/>
            <w:vMerge/>
            <w:tcBorders>
              <w:left w:val="single" w:sz="4" w:space="0" w:color="auto"/>
              <w:right w:val="single" w:sz="4" w:space="0" w:color="auto"/>
            </w:tcBorders>
            <w:vAlign w:val="center"/>
          </w:tcPr>
          <w:p w14:paraId="5DE94CDA" w14:textId="77777777" w:rsidR="00243751" w:rsidRDefault="00243751">
            <w:pPr>
              <w:pStyle w:val="TAC"/>
              <w:keepNext w:val="0"/>
              <w:rPr>
                <w:lang w:val="en-US" w:eastAsia="zh-CN"/>
              </w:rPr>
            </w:pPr>
          </w:p>
        </w:tc>
      </w:tr>
      <w:tr w:rsidR="00243751" w14:paraId="62045ADE"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6E978EA6" w14:textId="77777777" w:rsidR="00243751" w:rsidRDefault="00E8609A">
            <w:pPr>
              <w:pStyle w:val="TAC"/>
              <w:keepNext w:val="0"/>
              <w:rPr>
                <w:lang w:val="en-US"/>
              </w:rPr>
            </w:pPr>
            <w:r>
              <w:rPr>
                <w:lang w:val="en-US"/>
              </w:rPr>
              <w:t>CA_n</w:t>
            </w:r>
            <w:r>
              <w:rPr>
                <w:rFonts w:hint="eastAsia"/>
                <w:lang w:val="en-US" w:eastAsia="zh-CN"/>
              </w:rPr>
              <w:t>41A</w:t>
            </w:r>
            <w:r>
              <w:rPr>
                <w:lang w:val="en-US"/>
              </w:rPr>
              <w:t>-n</w:t>
            </w:r>
            <w:r>
              <w:rPr>
                <w:rFonts w:hint="eastAsia"/>
                <w:lang w:val="en-US" w:eastAsia="zh-CN"/>
              </w:rPr>
              <w:t>260(3</w:t>
            </w:r>
            <w:r>
              <w:rPr>
                <w:lang w:val="en-US"/>
              </w:rPr>
              <w:t>A</w:t>
            </w:r>
            <w:r>
              <w:rPr>
                <w:rFonts w:hint="eastAsia"/>
                <w:lang w:val="en-US" w:eastAsia="zh-CN"/>
              </w:rPr>
              <w:t>)</w:t>
            </w:r>
          </w:p>
        </w:tc>
        <w:tc>
          <w:tcPr>
            <w:tcW w:w="1034" w:type="dxa"/>
            <w:vMerge w:val="restart"/>
            <w:tcBorders>
              <w:top w:val="single" w:sz="4" w:space="0" w:color="auto"/>
              <w:left w:val="single" w:sz="4" w:space="0" w:color="auto"/>
              <w:right w:val="single" w:sz="4" w:space="0" w:color="auto"/>
            </w:tcBorders>
            <w:vAlign w:val="center"/>
          </w:tcPr>
          <w:p w14:paraId="47485F81"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3E84B29A" w14:textId="77777777" w:rsidR="00243751" w:rsidRDefault="00E8609A">
            <w:pPr>
              <w:pStyle w:val="TAC"/>
              <w:keepNext w:val="0"/>
              <w:rPr>
                <w:lang w:val="en-US" w:eastAsia="zh-CN"/>
              </w:rPr>
            </w:pPr>
            <w:r>
              <w:rPr>
                <w:rFonts w:hint="eastAsia"/>
                <w:lang w:val="en-US" w:eastAsia="zh-CN"/>
              </w:rPr>
              <w:t>n41</w:t>
            </w:r>
          </w:p>
        </w:tc>
        <w:tc>
          <w:tcPr>
            <w:tcW w:w="667" w:type="dxa"/>
            <w:tcBorders>
              <w:top w:val="single" w:sz="4" w:space="0" w:color="auto"/>
              <w:left w:val="single" w:sz="4" w:space="0" w:color="auto"/>
              <w:bottom w:val="single" w:sz="4" w:space="0" w:color="auto"/>
              <w:right w:val="single" w:sz="4" w:space="0" w:color="auto"/>
            </w:tcBorders>
            <w:vAlign w:val="center"/>
          </w:tcPr>
          <w:p w14:paraId="03C49684"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27CEEDE4"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889168C"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E32E714"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1D7CB87"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EA7A4AE"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20656840"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6D5D2C33"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A758F46"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B0635E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84E2DE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A444BF1"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9221F8A"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D20B372"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A90ECBC"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24D6DDB6" w14:textId="77777777" w:rsidR="00243751" w:rsidRDefault="00E8609A">
            <w:pPr>
              <w:pStyle w:val="TAC"/>
              <w:keepNext w:val="0"/>
              <w:rPr>
                <w:lang w:val="en-US" w:eastAsia="zh-CN"/>
              </w:rPr>
            </w:pPr>
            <w:r>
              <w:rPr>
                <w:lang w:val="en-US" w:eastAsia="zh-CN"/>
              </w:rPr>
              <w:t>0</w:t>
            </w:r>
          </w:p>
        </w:tc>
      </w:tr>
      <w:tr w:rsidR="00243751" w14:paraId="4DAC43B0" w14:textId="77777777">
        <w:trPr>
          <w:trHeight w:val="148"/>
          <w:jc w:val="center"/>
        </w:trPr>
        <w:tc>
          <w:tcPr>
            <w:tcW w:w="1034" w:type="dxa"/>
            <w:vMerge/>
            <w:tcBorders>
              <w:left w:val="single" w:sz="4" w:space="0" w:color="auto"/>
              <w:right w:val="single" w:sz="4" w:space="0" w:color="auto"/>
            </w:tcBorders>
            <w:vAlign w:val="center"/>
          </w:tcPr>
          <w:p w14:paraId="5C1EE8F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8DD12CB"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426CA4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F2A6859"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38F1E969"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3943B22"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8AD66F5"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F53BC85"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A73E2EE"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6AD5892B"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1CFC261E"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04F0B2B"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36C21ED"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65E4882"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105AA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0736236"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58B7068"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16427DC"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5A5A1A35" w14:textId="77777777" w:rsidR="00243751" w:rsidRDefault="00243751">
            <w:pPr>
              <w:pStyle w:val="TAC"/>
              <w:keepNext w:val="0"/>
              <w:rPr>
                <w:lang w:val="en-US" w:eastAsia="zh-CN"/>
              </w:rPr>
            </w:pPr>
          </w:p>
        </w:tc>
      </w:tr>
      <w:tr w:rsidR="00243751" w14:paraId="42882842" w14:textId="77777777">
        <w:trPr>
          <w:trHeight w:val="148"/>
          <w:jc w:val="center"/>
        </w:trPr>
        <w:tc>
          <w:tcPr>
            <w:tcW w:w="1034" w:type="dxa"/>
            <w:vMerge/>
            <w:tcBorders>
              <w:left w:val="single" w:sz="4" w:space="0" w:color="auto"/>
              <w:right w:val="single" w:sz="4" w:space="0" w:color="auto"/>
            </w:tcBorders>
            <w:vAlign w:val="center"/>
          </w:tcPr>
          <w:p w14:paraId="64AD880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047A318"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0748BEE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CD0DFC4"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442523FE"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FE28D2E"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14F099C"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0306EBB"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D14B33A"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E2CBA39"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4F0E3D1" w14:textId="77777777" w:rsidR="00243751" w:rsidRDefault="00E8609A">
            <w:pPr>
              <w:pStyle w:val="TAC"/>
              <w:keepNext w:val="0"/>
              <w:rPr>
                <w:rFonts w:cs="Arial"/>
                <w:lang w:val="sv-SE"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608ADE"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ABC1421"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C5D19A5"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AD98C0"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0C9AE01"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25354E"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27ABC1D"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698F8903" w14:textId="77777777" w:rsidR="00243751" w:rsidRDefault="00243751">
            <w:pPr>
              <w:pStyle w:val="TAC"/>
              <w:keepNext w:val="0"/>
              <w:rPr>
                <w:lang w:val="en-US" w:eastAsia="zh-CN"/>
              </w:rPr>
            </w:pPr>
          </w:p>
        </w:tc>
      </w:tr>
      <w:tr w:rsidR="00243751" w14:paraId="6A0E90C2" w14:textId="77777777">
        <w:trPr>
          <w:trHeight w:val="148"/>
          <w:jc w:val="center"/>
        </w:trPr>
        <w:tc>
          <w:tcPr>
            <w:tcW w:w="1034" w:type="dxa"/>
            <w:vMerge/>
            <w:tcBorders>
              <w:left w:val="single" w:sz="4" w:space="0" w:color="auto"/>
              <w:right w:val="single" w:sz="4" w:space="0" w:color="auto"/>
            </w:tcBorders>
            <w:vAlign w:val="center"/>
          </w:tcPr>
          <w:p w14:paraId="7C7D4297"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C709A28"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36D6E1C0" w14:textId="77777777" w:rsidR="00243751" w:rsidRDefault="00E8609A">
            <w:pPr>
              <w:pStyle w:val="TAC"/>
              <w:keepNext w:val="0"/>
              <w:rPr>
                <w:lang w:val="en-US" w:eastAsia="zh-CN"/>
              </w:rPr>
            </w:pPr>
            <w:r>
              <w:rPr>
                <w:rFonts w:hint="eastAsia"/>
                <w:lang w:val="en-US" w:eastAsia="zh-CN"/>
              </w:rPr>
              <w:t>n260</w:t>
            </w:r>
          </w:p>
        </w:tc>
        <w:tc>
          <w:tcPr>
            <w:tcW w:w="10009" w:type="dxa"/>
            <w:gridSpan w:val="15"/>
            <w:tcBorders>
              <w:top w:val="single" w:sz="4" w:space="0" w:color="auto"/>
              <w:left w:val="single" w:sz="4" w:space="0" w:color="auto"/>
              <w:right w:val="single" w:sz="4" w:space="0" w:color="auto"/>
            </w:tcBorders>
            <w:vAlign w:val="center"/>
          </w:tcPr>
          <w:p w14:paraId="6C9F47E8" w14:textId="77777777" w:rsidR="00243751" w:rsidRDefault="00E8609A">
            <w:pPr>
              <w:pStyle w:val="TAC"/>
              <w:keepNext w:val="0"/>
              <w:rPr>
                <w:rFonts w:cs="Arial"/>
              </w:rPr>
            </w:pPr>
            <w:r>
              <w:rPr>
                <w:rFonts w:cs="Arial"/>
                <w:lang w:val="en-US" w:eastAsia="ja-JP"/>
              </w:rPr>
              <w:t>See CA_n2</w:t>
            </w:r>
            <w:r>
              <w:rPr>
                <w:rFonts w:cs="Arial" w:hint="eastAsia"/>
                <w:lang w:val="en-US" w:eastAsia="zh-CN"/>
              </w:rPr>
              <w:t>60(3A)</w:t>
            </w:r>
            <w:r>
              <w:rPr>
                <w:rFonts w:cs="Arial"/>
                <w:lang w:val="en-US" w:eastAsia="ja-JP"/>
              </w:rPr>
              <w:t xml:space="preserve"> in Table 5.5A</w:t>
            </w:r>
            <w:r>
              <w:rPr>
                <w:rFonts w:cs="Arial" w:hint="eastAsia"/>
                <w:lang w:val="en-US" w:eastAsia="zh-CN"/>
              </w:rPr>
              <w:t>.2</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35968239" w14:textId="77777777" w:rsidR="00243751" w:rsidRDefault="00243751">
            <w:pPr>
              <w:pStyle w:val="TAC"/>
              <w:keepNext w:val="0"/>
              <w:rPr>
                <w:lang w:val="en-US" w:eastAsia="zh-CN"/>
              </w:rPr>
            </w:pPr>
          </w:p>
        </w:tc>
      </w:tr>
      <w:tr w:rsidR="00243751" w14:paraId="713938B6"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4BD44A54" w14:textId="77777777" w:rsidR="00243751" w:rsidRDefault="00E8609A">
            <w:pPr>
              <w:pStyle w:val="TAC"/>
              <w:keepNext w:val="0"/>
              <w:rPr>
                <w:lang w:val="en-US"/>
              </w:rPr>
            </w:pPr>
            <w:r>
              <w:rPr>
                <w:lang w:val="en-US"/>
              </w:rPr>
              <w:t>CA_n</w:t>
            </w:r>
            <w:r>
              <w:rPr>
                <w:rFonts w:hint="eastAsia"/>
                <w:lang w:val="en-US" w:eastAsia="zh-CN"/>
              </w:rPr>
              <w:t>41A</w:t>
            </w:r>
            <w:r>
              <w:rPr>
                <w:lang w:val="en-US"/>
              </w:rPr>
              <w:t>-n</w:t>
            </w:r>
            <w:r>
              <w:rPr>
                <w:rFonts w:hint="eastAsia"/>
                <w:lang w:val="en-US" w:eastAsia="zh-CN"/>
              </w:rPr>
              <w:t>260(4</w:t>
            </w:r>
            <w:r>
              <w:rPr>
                <w:lang w:val="en-US"/>
              </w:rPr>
              <w:t>A</w:t>
            </w:r>
            <w:r>
              <w:rPr>
                <w:rFonts w:hint="eastAsia"/>
                <w:lang w:val="en-US" w:eastAsia="zh-CN"/>
              </w:rPr>
              <w:t>)</w:t>
            </w:r>
          </w:p>
        </w:tc>
        <w:tc>
          <w:tcPr>
            <w:tcW w:w="1034" w:type="dxa"/>
            <w:vMerge w:val="restart"/>
            <w:tcBorders>
              <w:top w:val="single" w:sz="4" w:space="0" w:color="auto"/>
              <w:left w:val="single" w:sz="4" w:space="0" w:color="auto"/>
              <w:right w:val="single" w:sz="4" w:space="0" w:color="auto"/>
            </w:tcBorders>
            <w:vAlign w:val="center"/>
          </w:tcPr>
          <w:p w14:paraId="2A3448EA"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32DE0F07" w14:textId="77777777" w:rsidR="00243751" w:rsidRDefault="00E8609A">
            <w:pPr>
              <w:pStyle w:val="TAC"/>
              <w:keepNext w:val="0"/>
              <w:rPr>
                <w:lang w:val="en-US" w:eastAsia="zh-CN"/>
              </w:rPr>
            </w:pPr>
            <w:r>
              <w:rPr>
                <w:rFonts w:hint="eastAsia"/>
                <w:lang w:val="en-US" w:eastAsia="zh-CN"/>
              </w:rPr>
              <w:t>n41</w:t>
            </w:r>
          </w:p>
        </w:tc>
        <w:tc>
          <w:tcPr>
            <w:tcW w:w="667" w:type="dxa"/>
            <w:tcBorders>
              <w:top w:val="single" w:sz="4" w:space="0" w:color="auto"/>
              <w:left w:val="single" w:sz="4" w:space="0" w:color="auto"/>
              <w:bottom w:val="single" w:sz="4" w:space="0" w:color="auto"/>
              <w:right w:val="single" w:sz="4" w:space="0" w:color="auto"/>
            </w:tcBorders>
            <w:vAlign w:val="center"/>
          </w:tcPr>
          <w:p w14:paraId="0BF3471A"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0EFB75D5"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FE4277F"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ECC190A"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6E96FAD"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46DE78F"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7593D21"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58AEF35"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E07A462"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63A458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48A24B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2AE22D8"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D7B8712"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6F985C4"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D8DB44D"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204AD0CE" w14:textId="77777777" w:rsidR="00243751" w:rsidRDefault="00E8609A">
            <w:pPr>
              <w:pStyle w:val="TAC"/>
              <w:keepNext w:val="0"/>
              <w:rPr>
                <w:lang w:val="en-US" w:eastAsia="zh-CN"/>
              </w:rPr>
            </w:pPr>
            <w:r>
              <w:rPr>
                <w:lang w:val="en-US" w:eastAsia="zh-CN"/>
              </w:rPr>
              <w:t>0</w:t>
            </w:r>
          </w:p>
        </w:tc>
      </w:tr>
      <w:tr w:rsidR="00243751" w14:paraId="410AA891" w14:textId="77777777">
        <w:trPr>
          <w:trHeight w:val="148"/>
          <w:jc w:val="center"/>
        </w:trPr>
        <w:tc>
          <w:tcPr>
            <w:tcW w:w="1034" w:type="dxa"/>
            <w:vMerge/>
            <w:tcBorders>
              <w:left w:val="single" w:sz="4" w:space="0" w:color="auto"/>
              <w:right w:val="single" w:sz="4" w:space="0" w:color="auto"/>
            </w:tcBorders>
            <w:vAlign w:val="center"/>
          </w:tcPr>
          <w:p w14:paraId="3B41A21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FF33B11"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112DF3A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AE9773B"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598FEE4B"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1B5A79D"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0EBE8E2"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551FE71"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9B2BD1"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7CECA094"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1CD93BB0"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4D39465"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3F0CF24"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84779DC"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91AC856"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38455CC"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6DC42AF"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AF709AA"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223AB3A6" w14:textId="77777777" w:rsidR="00243751" w:rsidRDefault="00243751">
            <w:pPr>
              <w:pStyle w:val="TAC"/>
              <w:keepNext w:val="0"/>
              <w:rPr>
                <w:lang w:val="en-US" w:eastAsia="zh-CN"/>
              </w:rPr>
            </w:pPr>
          </w:p>
        </w:tc>
      </w:tr>
      <w:tr w:rsidR="00243751" w14:paraId="4ED787FD" w14:textId="77777777">
        <w:trPr>
          <w:trHeight w:val="148"/>
          <w:jc w:val="center"/>
        </w:trPr>
        <w:tc>
          <w:tcPr>
            <w:tcW w:w="1034" w:type="dxa"/>
            <w:vMerge/>
            <w:tcBorders>
              <w:left w:val="single" w:sz="4" w:space="0" w:color="auto"/>
              <w:right w:val="single" w:sz="4" w:space="0" w:color="auto"/>
            </w:tcBorders>
            <w:vAlign w:val="center"/>
          </w:tcPr>
          <w:p w14:paraId="50F1A488"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141D7C9"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60026D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EDDEFE0"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634836F2"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470C232"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4D6E1AA"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29C0701"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C59FCF"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6909800"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423FCA3" w14:textId="77777777" w:rsidR="00243751" w:rsidRDefault="00E8609A">
            <w:pPr>
              <w:pStyle w:val="TAC"/>
              <w:keepNext w:val="0"/>
              <w:rPr>
                <w:rFonts w:cs="Arial"/>
                <w:lang w:val="sv-SE"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39FBB60"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1E43A9F"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BA9E36C"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F864AC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DF06687"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A9A0A87"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292D3CF"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55D45BED" w14:textId="77777777" w:rsidR="00243751" w:rsidRDefault="00243751">
            <w:pPr>
              <w:pStyle w:val="TAC"/>
              <w:keepNext w:val="0"/>
              <w:rPr>
                <w:lang w:val="en-US" w:eastAsia="zh-CN"/>
              </w:rPr>
            </w:pPr>
          </w:p>
        </w:tc>
      </w:tr>
      <w:tr w:rsidR="00243751" w14:paraId="22F4DFB9" w14:textId="77777777">
        <w:trPr>
          <w:trHeight w:val="148"/>
          <w:jc w:val="center"/>
        </w:trPr>
        <w:tc>
          <w:tcPr>
            <w:tcW w:w="1034" w:type="dxa"/>
            <w:vMerge/>
            <w:tcBorders>
              <w:left w:val="single" w:sz="4" w:space="0" w:color="auto"/>
              <w:right w:val="single" w:sz="4" w:space="0" w:color="auto"/>
            </w:tcBorders>
            <w:vAlign w:val="center"/>
          </w:tcPr>
          <w:p w14:paraId="3D88CD2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4341023"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1C5BF1EC" w14:textId="77777777" w:rsidR="00243751" w:rsidRDefault="00E8609A">
            <w:pPr>
              <w:pStyle w:val="TAC"/>
              <w:keepNext w:val="0"/>
              <w:rPr>
                <w:lang w:val="en-US" w:eastAsia="zh-CN"/>
              </w:rPr>
            </w:pPr>
            <w:r>
              <w:rPr>
                <w:rFonts w:hint="eastAsia"/>
                <w:lang w:val="en-US" w:eastAsia="zh-CN"/>
              </w:rPr>
              <w:t>n260</w:t>
            </w:r>
          </w:p>
        </w:tc>
        <w:tc>
          <w:tcPr>
            <w:tcW w:w="10009" w:type="dxa"/>
            <w:gridSpan w:val="15"/>
            <w:tcBorders>
              <w:top w:val="single" w:sz="4" w:space="0" w:color="auto"/>
              <w:left w:val="single" w:sz="4" w:space="0" w:color="auto"/>
              <w:right w:val="single" w:sz="4" w:space="0" w:color="auto"/>
            </w:tcBorders>
            <w:vAlign w:val="center"/>
          </w:tcPr>
          <w:p w14:paraId="0E5CB118" w14:textId="77777777" w:rsidR="00243751" w:rsidRDefault="00E8609A">
            <w:pPr>
              <w:pStyle w:val="TAC"/>
              <w:keepNext w:val="0"/>
              <w:rPr>
                <w:rFonts w:cs="Arial"/>
              </w:rPr>
            </w:pPr>
            <w:r>
              <w:rPr>
                <w:rFonts w:cs="Arial"/>
                <w:lang w:val="en-US" w:eastAsia="ja-JP"/>
              </w:rPr>
              <w:t>See CA_n2</w:t>
            </w:r>
            <w:r>
              <w:rPr>
                <w:rFonts w:cs="Arial" w:hint="eastAsia"/>
                <w:lang w:val="en-US" w:eastAsia="zh-CN"/>
              </w:rPr>
              <w:t>60(4A)</w:t>
            </w:r>
            <w:r>
              <w:rPr>
                <w:rFonts w:cs="Arial"/>
                <w:lang w:val="en-US" w:eastAsia="ja-JP"/>
              </w:rPr>
              <w:t xml:space="preserve"> in Table 5.5A</w:t>
            </w:r>
            <w:r>
              <w:rPr>
                <w:rFonts w:cs="Arial" w:hint="eastAsia"/>
                <w:lang w:val="en-US" w:eastAsia="zh-CN"/>
              </w:rPr>
              <w:t>.2</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right w:val="single" w:sz="4" w:space="0" w:color="auto"/>
            </w:tcBorders>
            <w:vAlign w:val="center"/>
          </w:tcPr>
          <w:p w14:paraId="1502AEB4" w14:textId="77777777" w:rsidR="00243751" w:rsidRDefault="00243751">
            <w:pPr>
              <w:pStyle w:val="TAC"/>
              <w:keepNext w:val="0"/>
              <w:rPr>
                <w:lang w:val="en-US" w:eastAsia="zh-CN"/>
              </w:rPr>
            </w:pPr>
          </w:p>
        </w:tc>
      </w:tr>
      <w:tr w:rsidR="00243751" w14:paraId="22000971"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273775C1" w14:textId="77777777" w:rsidR="00243751" w:rsidRDefault="00E8609A">
            <w:pPr>
              <w:pStyle w:val="TAC"/>
              <w:keepNext w:val="0"/>
              <w:rPr>
                <w:lang w:val="en-US"/>
              </w:rPr>
            </w:pPr>
            <w:r>
              <w:rPr>
                <w:lang w:val="en-US"/>
              </w:rPr>
              <w:t>CA_n</w:t>
            </w:r>
            <w:r>
              <w:rPr>
                <w:rFonts w:hint="eastAsia"/>
                <w:lang w:val="en-US" w:eastAsia="zh-CN"/>
              </w:rPr>
              <w:t>41C</w:t>
            </w:r>
            <w:r>
              <w:rPr>
                <w:lang w:val="en-US"/>
              </w:rPr>
              <w:t>-n</w:t>
            </w:r>
            <w:r>
              <w:rPr>
                <w:rFonts w:hint="eastAsia"/>
                <w:lang w:val="en-US" w:eastAsia="zh-CN"/>
              </w:rPr>
              <w:t>260A</w:t>
            </w:r>
          </w:p>
        </w:tc>
        <w:tc>
          <w:tcPr>
            <w:tcW w:w="1034" w:type="dxa"/>
            <w:vMerge w:val="restart"/>
            <w:tcBorders>
              <w:top w:val="single" w:sz="4" w:space="0" w:color="auto"/>
              <w:left w:val="single" w:sz="4" w:space="0" w:color="auto"/>
              <w:right w:val="single" w:sz="4" w:space="0" w:color="auto"/>
            </w:tcBorders>
            <w:vAlign w:val="center"/>
          </w:tcPr>
          <w:p w14:paraId="15AD33C6" w14:textId="77777777" w:rsidR="00243751" w:rsidRDefault="00E8609A">
            <w:pPr>
              <w:pStyle w:val="TAC"/>
              <w:keepNext w:val="0"/>
              <w:rPr>
                <w:lang w:val="en-US"/>
              </w:rPr>
            </w:pPr>
            <w:r>
              <w:rPr>
                <w:rFonts w:hint="eastAsia"/>
                <w:lang w:val="en-US" w:eastAsia="zh-CN"/>
              </w:rPr>
              <w:t>-</w:t>
            </w:r>
          </w:p>
        </w:tc>
        <w:tc>
          <w:tcPr>
            <w:tcW w:w="746" w:type="dxa"/>
            <w:tcBorders>
              <w:top w:val="single" w:sz="4" w:space="0" w:color="auto"/>
              <w:left w:val="single" w:sz="4" w:space="0" w:color="auto"/>
              <w:right w:val="single" w:sz="4" w:space="0" w:color="auto"/>
            </w:tcBorders>
            <w:vAlign w:val="center"/>
          </w:tcPr>
          <w:p w14:paraId="30A7F16C" w14:textId="77777777" w:rsidR="00243751" w:rsidRDefault="00E8609A">
            <w:pPr>
              <w:pStyle w:val="TAC"/>
              <w:keepNext w:val="0"/>
              <w:rPr>
                <w:lang w:val="en-US" w:eastAsia="zh-CN"/>
              </w:rPr>
            </w:pPr>
            <w:r>
              <w:rPr>
                <w:rFonts w:hint="eastAsia"/>
                <w:lang w:val="en-US" w:eastAsia="zh-CN"/>
              </w:rPr>
              <w:t>n41</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35E58271" w14:textId="77777777" w:rsidR="00243751" w:rsidRDefault="00E8609A">
            <w:pPr>
              <w:pStyle w:val="TAC"/>
              <w:keepNext w:val="0"/>
              <w:rPr>
                <w:lang w:eastAsia="zh-CN"/>
              </w:rPr>
            </w:pPr>
            <w:r>
              <w:rPr>
                <w:rFonts w:cs="Arial"/>
                <w:lang w:eastAsia="ja-JP"/>
              </w:rPr>
              <w:t xml:space="preserve">See </w:t>
            </w:r>
            <w:proofErr w:type="spellStart"/>
            <w:r>
              <w:rPr>
                <w:rFonts w:cs="Arial"/>
                <w:lang w:eastAsia="ja-JP"/>
              </w:rPr>
              <w:t>CA_n</w:t>
            </w:r>
            <w:proofErr w:type="spellEnd"/>
            <w:r>
              <w:rPr>
                <w:rFonts w:cs="Arial" w:hint="eastAsia"/>
                <w:lang w:val="en-US" w:eastAsia="zh-CN"/>
              </w:rPr>
              <w:t>41C BCS0</w:t>
            </w:r>
            <w:r>
              <w:rPr>
                <w:rFonts w:cs="Arial"/>
                <w:lang w:eastAsia="ja-JP"/>
              </w:rPr>
              <w:t xml:space="preserve"> in Table 5.5A.1-</w:t>
            </w:r>
            <w:r>
              <w:rPr>
                <w:rFonts w:cs="Arial" w:hint="eastAsia"/>
                <w:lang w:val="en-US" w:eastAsia="zh-CN"/>
              </w:rPr>
              <w:t>1</w:t>
            </w:r>
            <w:r>
              <w:rPr>
                <w:rFonts w:cs="Arial"/>
                <w:lang w:eastAsia="ja-JP"/>
              </w:rPr>
              <w:t xml:space="preserve"> in TS 38.101-1</w:t>
            </w:r>
          </w:p>
        </w:tc>
        <w:tc>
          <w:tcPr>
            <w:tcW w:w="749" w:type="dxa"/>
            <w:vMerge w:val="restart"/>
            <w:tcBorders>
              <w:top w:val="single" w:sz="4" w:space="0" w:color="auto"/>
              <w:left w:val="single" w:sz="4" w:space="0" w:color="auto"/>
              <w:right w:val="single" w:sz="4" w:space="0" w:color="auto"/>
            </w:tcBorders>
            <w:vAlign w:val="center"/>
          </w:tcPr>
          <w:p w14:paraId="40CA0A75" w14:textId="77777777" w:rsidR="00243751" w:rsidRDefault="00E8609A">
            <w:pPr>
              <w:pStyle w:val="TAC"/>
              <w:keepNext w:val="0"/>
              <w:rPr>
                <w:lang w:val="en-US" w:eastAsia="zh-CN"/>
              </w:rPr>
            </w:pPr>
            <w:r>
              <w:rPr>
                <w:lang w:val="en-US" w:eastAsia="zh-CN"/>
              </w:rPr>
              <w:t>0</w:t>
            </w:r>
          </w:p>
        </w:tc>
      </w:tr>
      <w:tr w:rsidR="00243751" w14:paraId="0577B631" w14:textId="77777777">
        <w:trPr>
          <w:trHeight w:val="125"/>
          <w:jc w:val="center"/>
        </w:trPr>
        <w:tc>
          <w:tcPr>
            <w:tcW w:w="1034" w:type="dxa"/>
            <w:vMerge/>
            <w:tcBorders>
              <w:left w:val="single" w:sz="4" w:space="0" w:color="auto"/>
              <w:right w:val="single" w:sz="4" w:space="0" w:color="auto"/>
            </w:tcBorders>
            <w:vAlign w:val="center"/>
          </w:tcPr>
          <w:p w14:paraId="7676ECD8"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B690E88"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185F5F2F" w14:textId="77777777" w:rsidR="00243751" w:rsidRDefault="00E8609A">
            <w:pPr>
              <w:pStyle w:val="TAC"/>
              <w:keepNext w:val="0"/>
              <w:rPr>
                <w:lang w:val="en-US" w:eastAsia="zh-CN"/>
              </w:rPr>
            </w:pPr>
            <w:r>
              <w:rPr>
                <w:rFonts w:hint="eastAsia"/>
                <w:lang w:val="en-US" w:eastAsia="zh-CN"/>
              </w:rPr>
              <w:t>n260</w:t>
            </w:r>
          </w:p>
        </w:tc>
        <w:tc>
          <w:tcPr>
            <w:tcW w:w="667" w:type="dxa"/>
            <w:tcBorders>
              <w:top w:val="single" w:sz="4" w:space="0" w:color="auto"/>
              <w:left w:val="single" w:sz="4" w:space="0" w:color="auto"/>
              <w:bottom w:val="single" w:sz="4" w:space="0" w:color="auto"/>
              <w:right w:val="single" w:sz="4" w:space="0" w:color="auto"/>
            </w:tcBorders>
            <w:vAlign w:val="center"/>
          </w:tcPr>
          <w:p w14:paraId="1DD35782" w14:textId="77777777" w:rsidR="00243751" w:rsidRDefault="00E8609A">
            <w:pPr>
              <w:pStyle w:val="TAC"/>
              <w:keepNext w:val="0"/>
              <w:rPr>
                <w:lang w:eastAsia="ja-JP"/>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4FD0CA00"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7E24F8C"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01276C3"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F630CED"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5F3C420"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3B7EC46"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1EFFB71"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E8DF8DE"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79115D2"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3FEE378"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46945B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5A35BA2"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FF48DE" w14:textId="77777777" w:rsidR="00243751" w:rsidRDefault="00E8609A">
            <w:pPr>
              <w:pStyle w:val="TAC"/>
              <w:keepNext w:val="0"/>
              <w:rPr>
                <w:rFonts w:cs="Arial"/>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A9B3F85"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40E0A71C" w14:textId="77777777" w:rsidR="00243751" w:rsidRDefault="00243751">
            <w:pPr>
              <w:pStyle w:val="TAC"/>
              <w:keepNext w:val="0"/>
              <w:rPr>
                <w:lang w:val="en-US" w:eastAsia="zh-CN"/>
              </w:rPr>
            </w:pPr>
          </w:p>
        </w:tc>
      </w:tr>
      <w:tr w:rsidR="00243751" w14:paraId="4FB1BCEF"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5C95212F"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6026E86E"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4FAFB46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2A9AC17" w14:textId="77777777" w:rsidR="00243751" w:rsidRDefault="00E8609A">
            <w:pPr>
              <w:pStyle w:val="TAC"/>
              <w:keepNext w:val="0"/>
              <w:rPr>
                <w:lang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vAlign w:val="center"/>
          </w:tcPr>
          <w:p w14:paraId="623BB6CF"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7E115D7"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010FAF81"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51CC8589"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2E2BAFE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D086C7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735DD8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87F9A9E"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25B89C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CC22E3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075309B"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AD67EC0"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1C980CA" w14:textId="77777777" w:rsidR="00243751" w:rsidRDefault="00E8609A">
            <w:pPr>
              <w:pStyle w:val="TAC"/>
              <w:keepNext w:val="0"/>
              <w:rPr>
                <w:rFonts w:cs="Arial"/>
                <w:lang w:val="sv-SE"/>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A5E94BB" w14:textId="77777777" w:rsidR="00243751" w:rsidRDefault="00E8609A">
            <w:pPr>
              <w:pStyle w:val="TAC"/>
              <w:keepNext w:val="0"/>
              <w:rPr>
                <w:rFonts w:cs="Arial"/>
                <w:lang w:val="sv-SE"/>
              </w:rPr>
            </w:pPr>
            <w:r>
              <w:rPr>
                <w:rFonts w:eastAsia="Yu Mincho"/>
              </w:rPr>
              <w:t>Yes</w:t>
            </w:r>
          </w:p>
        </w:tc>
        <w:tc>
          <w:tcPr>
            <w:tcW w:w="749" w:type="dxa"/>
            <w:vMerge/>
            <w:tcBorders>
              <w:left w:val="single" w:sz="4" w:space="0" w:color="auto"/>
              <w:bottom w:val="single" w:sz="4" w:space="0" w:color="auto"/>
              <w:right w:val="single" w:sz="4" w:space="0" w:color="auto"/>
            </w:tcBorders>
            <w:vAlign w:val="center"/>
          </w:tcPr>
          <w:p w14:paraId="497CB17C" w14:textId="77777777" w:rsidR="00243751" w:rsidRDefault="00243751">
            <w:pPr>
              <w:pStyle w:val="TAC"/>
              <w:keepNext w:val="0"/>
              <w:rPr>
                <w:lang w:val="en-US" w:eastAsia="zh-CN"/>
              </w:rPr>
            </w:pPr>
          </w:p>
        </w:tc>
      </w:tr>
      <w:tr w:rsidR="00243751" w14:paraId="1C3A6386" w14:textId="77777777">
        <w:trPr>
          <w:trHeight w:val="125"/>
          <w:jc w:val="center"/>
        </w:trPr>
        <w:tc>
          <w:tcPr>
            <w:tcW w:w="1034" w:type="dxa"/>
            <w:vMerge w:val="restart"/>
            <w:tcBorders>
              <w:left w:val="single" w:sz="4" w:space="0" w:color="auto"/>
              <w:right w:val="single" w:sz="4" w:space="0" w:color="auto"/>
            </w:tcBorders>
            <w:vAlign w:val="center"/>
          </w:tcPr>
          <w:p w14:paraId="70AA0353" w14:textId="77777777" w:rsidR="00243751" w:rsidRDefault="00E8609A">
            <w:pPr>
              <w:pStyle w:val="TAC"/>
              <w:keepNext w:val="0"/>
              <w:rPr>
                <w:lang w:val="en-US"/>
              </w:rPr>
            </w:pPr>
            <w:r>
              <w:rPr>
                <w:lang w:val="en-US"/>
              </w:rPr>
              <w:t>CA_n</w:t>
            </w:r>
            <w:r>
              <w:rPr>
                <w:rFonts w:hint="eastAsia"/>
                <w:lang w:val="en-US" w:eastAsia="zh-CN"/>
              </w:rPr>
              <w:t>41C</w:t>
            </w:r>
            <w:r>
              <w:rPr>
                <w:lang w:val="en-US"/>
              </w:rPr>
              <w:t>-n</w:t>
            </w:r>
            <w:r>
              <w:rPr>
                <w:rFonts w:hint="eastAsia"/>
                <w:lang w:val="en-US" w:eastAsia="zh-CN"/>
              </w:rPr>
              <w:t>260(2A)</w:t>
            </w:r>
          </w:p>
        </w:tc>
        <w:tc>
          <w:tcPr>
            <w:tcW w:w="1034" w:type="dxa"/>
            <w:vMerge w:val="restart"/>
            <w:tcBorders>
              <w:left w:val="single" w:sz="4" w:space="0" w:color="auto"/>
              <w:right w:val="single" w:sz="4" w:space="0" w:color="auto"/>
            </w:tcBorders>
            <w:vAlign w:val="center"/>
          </w:tcPr>
          <w:p w14:paraId="454E7393" w14:textId="77777777" w:rsidR="00243751" w:rsidRDefault="00E8609A">
            <w:pPr>
              <w:pStyle w:val="TAC"/>
              <w:keepNext w:val="0"/>
              <w:rPr>
                <w:lang w:val="en-US"/>
              </w:rPr>
            </w:pPr>
            <w:r>
              <w:rPr>
                <w:rFonts w:hint="eastAsia"/>
                <w:lang w:val="en-US" w:eastAsia="zh-CN"/>
              </w:rPr>
              <w:t>-</w:t>
            </w:r>
          </w:p>
        </w:tc>
        <w:tc>
          <w:tcPr>
            <w:tcW w:w="746" w:type="dxa"/>
            <w:tcBorders>
              <w:left w:val="single" w:sz="4" w:space="0" w:color="auto"/>
              <w:bottom w:val="single" w:sz="4" w:space="0" w:color="auto"/>
              <w:right w:val="single" w:sz="4" w:space="0" w:color="auto"/>
            </w:tcBorders>
            <w:vAlign w:val="center"/>
          </w:tcPr>
          <w:p w14:paraId="6DB4A1F2" w14:textId="77777777" w:rsidR="00243751" w:rsidRDefault="00E8609A">
            <w:pPr>
              <w:pStyle w:val="TAC"/>
              <w:keepNext w:val="0"/>
              <w:rPr>
                <w:lang w:val="en-US"/>
              </w:rPr>
            </w:pPr>
            <w:r>
              <w:rPr>
                <w:rFonts w:hint="eastAsia"/>
                <w:lang w:val="en-US" w:eastAsia="zh-CN"/>
              </w:rPr>
              <w:t>n41</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45B5AF0F" w14:textId="77777777" w:rsidR="00243751" w:rsidRDefault="00E8609A">
            <w:pPr>
              <w:pStyle w:val="TAC"/>
              <w:keepNext w:val="0"/>
              <w:rPr>
                <w:rFonts w:eastAsia="Yu Mincho"/>
              </w:rPr>
            </w:pPr>
            <w:r>
              <w:rPr>
                <w:rFonts w:cs="Arial"/>
                <w:lang w:eastAsia="ja-JP"/>
              </w:rPr>
              <w:t xml:space="preserve">See </w:t>
            </w:r>
            <w:proofErr w:type="spellStart"/>
            <w:r>
              <w:rPr>
                <w:rFonts w:cs="Arial"/>
                <w:lang w:eastAsia="ja-JP"/>
              </w:rPr>
              <w:t>CA_n</w:t>
            </w:r>
            <w:proofErr w:type="spellEnd"/>
            <w:r>
              <w:rPr>
                <w:rFonts w:cs="Arial" w:hint="eastAsia"/>
                <w:lang w:val="en-US" w:eastAsia="zh-CN"/>
              </w:rPr>
              <w:t>41C BCS0</w:t>
            </w:r>
            <w:r>
              <w:rPr>
                <w:rFonts w:cs="Arial"/>
                <w:lang w:eastAsia="ja-JP"/>
              </w:rPr>
              <w:t xml:space="preserve"> in Table 5.5A.1-</w:t>
            </w:r>
            <w:r>
              <w:rPr>
                <w:rFonts w:cs="Arial" w:hint="eastAsia"/>
                <w:lang w:val="en-US" w:eastAsia="zh-CN"/>
              </w:rPr>
              <w:t>1</w:t>
            </w:r>
            <w:r>
              <w:rPr>
                <w:rFonts w:cs="Arial"/>
                <w:lang w:eastAsia="ja-JP"/>
              </w:rPr>
              <w:t xml:space="preserve"> in TS 38.101-1</w:t>
            </w:r>
          </w:p>
        </w:tc>
        <w:tc>
          <w:tcPr>
            <w:tcW w:w="749" w:type="dxa"/>
            <w:vMerge w:val="restart"/>
            <w:tcBorders>
              <w:left w:val="single" w:sz="4" w:space="0" w:color="auto"/>
              <w:right w:val="single" w:sz="4" w:space="0" w:color="auto"/>
            </w:tcBorders>
            <w:vAlign w:val="center"/>
          </w:tcPr>
          <w:p w14:paraId="6609ACE3" w14:textId="77777777" w:rsidR="00243751" w:rsidRDefault="00E8609A">
            <w:pPr>
              <w:pStyle w:val="TAC"/>
              <w:keepNext w:val="0"/>
              <w:rPr>
                <w:lang w:val="en-US" w:eastAsia="zh-CN"/>
              </w:rPr>
            </w:pPr>
            <w:r>
              <w:rPr>
                <w:lang w:val="en-US" w:eastAsia="zh-CN"/>
              </w:rPr>
              <w:t>0</w:t>
            </w:r>
          </w:p>
        </w:tc>
      </w:tr>
      <w:tr w:rsidR="00243751" w14:paraId="7AA9F6C0"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0708C41B"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7657EAAA" w14:textId="77777777" w:rsidR="00243751" w:rsidRDefault="00243751">
            <w:pPr>
              <w:pStyle w:val="TAC"/>
              <w:keepNext w:val="0"/>
              <w:rPr>
                <w:lang w:val="en-US"/>
              </w:rPr>
            </w:pPr>
          </w:p>
        </w:tc>
        <w:tc>
          <w:tcPr>
            <w:tcW w:w="746" w:type="dxa"/>
            <w:tcBorders>
              <w:left w:val="single" w:sz="4" w:space="0" w:color="auto"/>
              <w:bottom w:val="single" w:sz="4" w:space="0" w:color="auto"/>
              <w:right w:val="single" w:sz="4" w:space="0" w:color="auto"/>
            </w:tcBorders>
            <w:vAlign w:val="center"/>
          </w:tcPr>
          <w:p w14:paraId="25D27811" w14:textId="77777777" w:rsidR="00243751" w:rsidRDefault="00E8609A">
            <w:pPr>
              <w:pStyle w:val="TAC"/>
              <w:keepNext w:val="0"/>
              <w:rPr>
                <w:lang w:val="en-US"/>
              </w:rPr>
            </w:pPr>
            <w:r>
              <w:rPr>
                <w:rFonts w:hint="eastAsia"/>
                <w:lang w:val="en-US" w:eastAsia="zh-CN"/>
              </w:rPr>
              <w:t>n260</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1654E4D7" w14:textId="77777777" w:rsidR="00243751" w:rsidRDefault="00E8609A">
            <w:pPr>
              <w:pStyle w:val="TAC"/>
              <w:keepNext w:val="0"/>
              <w:rPr>
                <w:rFonts w:eastAsia="Yu Mincho"/>
              </w:rPr>
            </w:pPr>
            <w:r>
              <w:rPr>
                <w:rFonts w:cs="Arial"/>
                <w:lang w:val="en-US" w:eastAsia="ja-JP"/>
              </w:rPr>
              <w:t>See CA_n2</w:t>
            </w:r>
            <w:r>
              <w:rPr>
                <w:rFonts w:cs="Arial" w:hint="eastAsia"/>
                <w:lang w:val="en-US" w:eastAsia="zh-CN"/>
              </w:rPr>
              <w:t>60(2A)</w:t>
            </w:r>
            <w:r>
              <w:rPr>
                <w:rFonts w:cs="Arial"/>
                <w:lang w:val="en-US" w:eastAsia="ja-JP"/>
              </w:rPr>
              <w:t xml:space="preserve"> in Table 5.5A</w:t>
            </w:r>
            <w:r>
              <w:rPr>
                <w:rFonts w:cs="Arial" w:hint="eastAsia"/>
                <w:lang w:val="en-US" w:eastAsia="zh-CN"/>
              </w:rPr>
              <w:t>.2</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bottom w:val="single" w:sz="4" w:space="0" w:color="auto"/>
              <w:right w:val="single" w:sz="4" w:space="0" w:color="auto"/>
            </w:tcBorders>
            <w:vAlign w:val="center"/>
          </w:tcPr>
          <w:p w14:paraId="51DBDC94" w14:textId="77777777" w:rsidR="00243751" w:rsidRDefault="00243751">
            <w:pPr>
              <w:pStyle w:val="TAC"/>
              <w:keepNext w:val="0"/>
              <w:rPr>
                <w:lang w:val="en-US" w:eastAsia="zh-CN"/>
              </w:rPr>
            </w:pPr>
          </w:p>
        </w:tc>
      </w:tr>
      <w:tr w:rsidR="00243751" w14:paraId="5DD51CA6"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656C0D8C" w14:textId="77777777" w:rsidR="00243751" w:rsidRDefault="00E8609A">
            <w:pPr>
              <w:pStyle w:val="TAC"/>
              <w:keepNext w:val="0"/>
              <w:rPr>
                <w:lang w:val="en-US"/>
              </w:rPr>
            </w:pPr>
            <w:r>
              <w:rPr>
                <w:lang w:val="en-US"/>
              </w:rPr>
              <w:t>CA_n</w:t>
            </w:r>
            <w:r>
              <w:rPr>
                <w:rFonts w:hint="eastAsia"/>
                <w:lang w:val="en-US" w:eastAsia="zh-CN"/>
              </w:rPr>
              <w:t>41(2A)</w:t>
            </w:r>
            <w:r>
              <w:rPr>
                <w:lang w:val="en-US"/>
              </w:rPr>
              <w:t>-n</w:t>
            </w:r>
            <w:r>
              <w:rPr>
                <w:rFonts w:hint="eastAsia"/>
                <w:lang w:val="en-US" w:eastAsia="zh-CN"/>
              </w:rPr>
              <w:t>260A</w:t>
            </w:r>
          </w:p>
        </w:tc>
        <w:tc>
          <w:tcPr>
            <w:tcW w:w="1034" w:type="dxa"/>
            <w:vMerge w:val="restart"/>
            <w:tcBorders>
              <w:top w:val="single" w:sz="4" w:space="0" w:color="auto"/>
              <w:left w:val="single" w:sz="4" w:space="0" w:color="auto"/>
              <w:right w:val="single" w:sz="4" w:space="0" w:color="auto"/>
            </w:tcBorders>
            <w:vAlign w:val="center"/>
          </w:tcPr>
          <w:p w14:paraId="7D509FFA" w14:textId="77777777" w:rsidR="00243751" w:rsidRDefault="00E8609A">
            <w:pPr>
              <w:pStyle w:val="TAC"/>
              <w:keepNext w:val="0"/>
              <w:rPr>
                <w:lang w:val="en-US"/>
              </w:rPr>
            </w:pPr>
            <w:r>
              <w:rPr>
                <w:rFonts w:hint="eastAsia"/>
                <w:lang w:val="en-US" w:eastAsia="zh-CN"/>
              </w:rPr>
              <w:t>-</w:t>
            </w:r>
          </w:p>
        </w:tc>
        <w:tc>
          <w:tcPr>
            <w:tcW w:w="746" w:type="dxa"/>
            <w:tcBorders>
              <w:top w:val="single" w:sz="4" w:space="0" w:color="auto"/>
              <w:left w:val="single" w:sz="4" w:space="0" w:color="auto"/>
              <w:right w:val="single" w:sz="4" w:space="0" w:color="auto"/>
            </w:tcBorders>
            <w:vAlign w:val="center"/>
          </w:tcPr>
          <w:p w14:paraId="19163E25" w14:textId="77777777" w:rsidR="00243751" w:rsidRDefault="00E8609A">
            <w:pPr>
              <w:pStyle w:val="TAC"/>
              <w:keepNext w:val="0"/>
              <w:rPr>
                <w:lang w:val="en-US" w:eastAsia="zh-CN"/>
              </w:rPr>
            </w:pPr>
            <w:r>
              <w:rPr>
                <w:rFonts w:hint="eastAsia"/>
                <w:lang w:val="en-US" w:eastAsia="zh-CN"/>
              </w:rPr>
              <w:t>n41</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055AE2E4" w14:textId="77777777" w:rsidR="00243751" w:rsidRDefault="00E8609A">
            <w:pPr>
              <w:pStyle w:val="TAC"/>
              <w:keepNext w:val="0"/>
              <w:rPr>
                <w:lang w:eastAsia="zh-CN"/>
              </w:rPr>
            </w:pPr>
            <w:r>
              <w:rPr>
                <w:rFonts w:cs="Arial"/>
                <w:lang w:eastAsia="ja-JP"/>
              </w:rPr>
              <w:t xml:space="preserve">See </w:t>
            </w:r>
            <w:proofErr w:type="spellStart"/>
            <w:r>
              <w:rPr>
                <w:rFonts w:cs="Arial"/>
                <w:lang w:eastAsia="ja-JP"/>
              </w:rPr>
              <w:t>CA_n</w:t>
            </w:r>
            <w:proofErr w:type="spellEnd"/>
            <w:r>
              <w:rPr>
                <w:rFonts w:cs="Arial" w:hint="eastAsia"/>
                <w:lang w:val="en-US" w:eastAsia="zh-CN"/>
              </w:rPr>
              <w:t>41(2A) BCS1</w:t>
            </w:r>
            <w:r>
              <w:rPr>
                <w:rFonts w:cs="Arial"/>
                <w:lang w:eastAsia="ja-JP"/>
              </w:rPr>
              <w:t xml:space="preserve"> in Table 5.5A.</w:t>
            </w:r>
            <w:r>
              <w:rPr>
                <w:rFonts w:cs="Arial" w:hint="eastAsia"/>
                <w:lang w:eastAsia="zh-CN"/>
              </w:rPr>
              <w:t>2</w:t>
            </w:r>
            <w:r>
              <w:rPr>
                <w:rFonts w:cs="Arial"/>
                <w:lang w:eastAsia="ja-JP"/>
              </w:rPr>
              <w:t>-</w:t>
            </w:r>
            <w:r>
              <w:rPr>
                <w:rFonts w:cs="Arial" w:hint="eastAsia"/>
                <w:lang w:val="en-US" w:eastAsia="zh-CN"/>
              </w:rPr>
              <w:t>1</w:t>
            </w:r>
            <w:r>
              <w:rPr>
                <w:rFonts w:cs="Arial"/>
                <w:lang w:eastAsia="ja-JP"/>
              </w:rPr>
              <w:t xml:space="preserve"> in TS 38.101-1</w:t>
            </w:r>
          </w:p>
        </w:tc>
        <w:tc>
          <w:tcPr>
            <w:tcW w:w="749" w:type="dxa"/>
            <w:vMerge w:val="restart"/>
            <w:tcBorders>
              <w:top w:val="single" w:sz="4" w:space="0" w:color="auto"/>
              <w:left w:val="single" w:sz="4" w:space="0" w:color="auto"/>
              <w:right w:val="single" w:sz="4" w:space="0" w:color="auto"/>
            </w:tcBorders>
            <w:vAlign w:val="center"/>
          </w:tcPr>
          <w:p w14:paraId="0ABF0951" w14:textId="77777777" w:rsidR="00243751" w:rsidRDefault="00E8609A">
            <w:pPr>
              <w:pStyle w:val="TAC"/>
              <w:keepNext w:val="0"/>
              <w:rPr>
                <w:lang w:val="en-US" w:eastAsia="zh-CN"/>
              </w:rPr>
            </w:pPr>
            <w:r>
              <w:rPr>
                <w:lang w:val="en-US" w:eastAsia="zh-CN"/>
              </w:rPr>
              <w:t>0</w:t>
            </w:r>
          </w:p>
        </w:tc>
      </w:tr>
      <w:tr w:rsidR="00243751" w14:paraId="14BAA0D1" w14:textId="77777777">
        <w:trPr>
          <w:trHeight w:val="125"/>
          <w:jc w:val="center"/>
        </w:trPr>
        <w:tc>
          <w:tcPr>
            <w:tcW w:w="1034" w:type="dxa"/>
            <w:vMerge/>
            <w:tcBorders>
              <w:left w:val="single" w:sz="4" w:space="0" w:color="auto"/>
              <w:right w:val="single" w:sz="4" w:space="0" w:color="auto"/>
            </w:tcBorders>
            <w:vAlign w:val="center"/>
          </w:tcPr>
          <w:p w14:paraId="53B8FD4C"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ADA2326"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1D836124" w14:textId="77777777" w:rsidR="00243751" w:rsidRDefault="00E8609A">
            <w:pPr>
              <w:pStyle w:val="TAC"/>
              <w:keepNext w:val="0"/>
              <w:rPr>
                <w:lang w:val="en-US" w:eastAsia="zh-CN"/>
              </w:rPr>
            </w:pPr>
            <w:r>
              <w:rPr>
                <w:rFonts w:hint="eastAsia"/>
                <w:lang w:val="en-US" w:eastAsia="zh-CN"/>
              </w:rPr>
              <w:t>n260</w:t>
            </w:r>
          </w:p>
        </w:tc>
        <w:tc>
          <w:tcPr>
            <w:tcW w:w="667" w:type="dxa"/>
            <w:tcBorders>
              <w:top w:val="single" w:sz="4" w:space="0" w:color="auto"/>
              <w:left w:val="single" w:sz="4" w:space="0" w:color="auto"/>
              <w:bottom w:val="single" w:sz="4" w:space="0" w:color="auto"/>
              <w:right w:val="single" w:sz="4" w:space="0" w:color="auto"/>
            </w:tcBorders>
            <w:vAlign w:val="center"/>
          </w:tcPr>
          <w:p w14:paraId="54327120" w14:textId="77777777" w:rsidR="00243751" w:rsidRDefault="00E8609A">
            <w:pPr>
              <w:pStyle w:val="TAC"/>
              <w:keepNext w:val="0"/>
              <w:rPr>
                <w:lang w:eastAsia="ja-JP"/>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2E2ACAAB"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AADC721"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7BD21FE"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DCDE16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E4D9F0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2DAFC1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6065780"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C578C1D"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5A6FA5F"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1DFCD13"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1CB4571"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E33DD56"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6BF0B8D" w14:textId="77777777" w:rsidR="00243751" w:rsidRDefault="00E8609A">
            <w:pPr>
              <w:pStyle w:val="TAC"/>
              <w:keepNext w:val="0"/>
              <w:rPr>
                <w:rFonts w:cs="Arial"/>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A2AFBDC"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3E0D0662" w14:textId="77777777" w:rsidR="00243751" w:rsidRDefault="00243751">
            <w:pPr>
              <w:pStyle w:val="TAC"/>
              <w:keepNext w:val="0"/>
              <w:rPr>
                <w:lang w:val="en-US" w:eastAsia="zh-CN"/>
              </w:rPr>
            </w:pPr>
          </w:p>
        </w:tc>
      </w:tr>
      <w:tr w:rsidR="00243751" w14:paraId="60E6F995"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56B822C7"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711B169D"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73F7B9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97477AB" w14:textId="77777777" w:rsidR="00243751" w:rsidRDefault="00E8609A">
            <w:pPr>
              <w:pStyle w:val="TAC"/>
              <w:keepNext w:val="0"/>
              <w:rPr>
                <w:lang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vAlign w:val="center"/>
          </w:tcPr>
          <w:p w14:paraId="241F969E"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AE1E76A"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7777BA4D"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47331249"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0D514D2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30A2B8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833FF9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DE1ADEF"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DA856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B3BFF7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7C3F2D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347D296"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5668BFA" w14:textId="77777777" w:rsidR="00243751" w:rsidRDefault="00E8609A">
            <w:pPr>
              <w:pStyle w:val="TAC"/>
              <w:keepNext w:val="0"/>
              <w:rPr>
                <w:rFonts w:cs="Arial"/>
                <w:lang w:val="sv-SE"/>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A14B43C" w14:textId="77777777" w:rsidR="00243751" w:rsidRDefault="00E8609A">
            <w:pPr>
              <w:pStyle w:val="TAC"/>
              <w:keepNext w:val="0"/>
              <w:rPr>
                <w:rFonts w:cs="Arial"/>
                <w:lang w:val="sv-SE"/>
              </w:rPr>
            </w:pPr>
            <w:r>
              <w:rPr>
                <w:rFonts w:eastAsia="Yu Mincho"/>
              </w:rPr>
              <w:t>Yes</w:t>
            </w:r>
          </w:p>
        </w:tc>
        <w:tc>
          <w:tcPr>
            <w:tcW w:w="749" w:type="dxa"/>
            <w:vMerge/>
            <w:tcBorders>
              <w:left w:val="single" w:sz="4" w:space="0" w:color="auto"/>
              <w:bottom w:val="single" w:sz="4" w:space="0" w:color="auto"/>
              <w:right w:val="single" w:sz="4" w:space="0" w:color="auto"/>
            </w:tcBorders>
            <w:vAlign w:val="center"/>
          </w:tcPr>
          <w:p w14:paraId="47534766" w14:textId="77777777" w:rsidR="00243751" w:rsidRDefault="00243751">
            <w:pPr>
              <w:pStyle w:val="TAC"/>
              <w:keepNext w:val="0"/>
              <w:rPr>
                <w:lang w:val="en-US" w:eastAsia="zh-CN"/>
              </w:rPr>
            </w:pPr>
          </w:p>
        </w:tc>
      </w:tr>
      <w:tr w:rsidR="00243751" w14:paraId="584B4B93" w14:textId="77777777">
        <w:trPr>
          <w:trHeight w:val="125"/>
          <w:jc w:val="center"/>
        </w:trPr>
        <w:tc>
          <w:tcPr>
            <w:tcW w:w="1034" w:type="dxa"/>
            <w:vMerge w:val="restart"/>
            <w:tcBorders>
              <w:left w:val="single" w:sz="4" w:space="0" w:color="auto"/>
              <w:right w:val="single" w:sz="4" w:space="0" w:color="auto"/>
            </w:tcBorders>
            <w:vAlign w:val="center"/>
          </w:tcPr>
          <w:p w14:paraId="1801A7B1" w14:textId="77777777" w:rsidR="00243751" w:rsidRDefault="00E8609A">
            <w:pPr>
              <w:pStyle w:val="TAC"/>
              <w:keepNext w:val="0"/>
              <w:rPr>
                <w:lang w:val="en-US"/>
              </w:rPr>
            </w:pPr>
            <w:r>
              <w:rPr>
                <w:lang w:val="en-US"/>
              </w:rPr>
              <w:t>CA_n</w:t>
            </w:r>
            <w:r>
              <w:rPr>
                <w:rFonts w:hint="eastAsia"/>
                <w:lang w:val="en-US" w:eastAsia="zh-CN"/>
              </w:rPr>
              <w:t>41(2A)</w:t>
            </w:r>
            <w:r>
              <w:rPr>
                <w:lang w:val="en-US"/>
              </w:rPr>
              <w:t>-n</w:t>
            </w:r>
            <w:r>
              <w:rPr>
                <w:rFonts w:hint="eastAsia"/>
                <w:lang w:val="en-US" w:eastAsia="zh-CN"/>
              </w:rPr>
              <w:t>260(2A)</w:t>
            </w:r>
          </w:p>
        </w:tc>
        <w:tc>
          <w:tcPr>
            <w:tcW w:w="1034" w:type="dxa"/>
            <w:vMerge w:val="restart"/>
            <w:tcBorders>
              <w:left w:val="single" w:sz="4" w:space="0" w:color="auto"/>
              <w:right w:val="single" w:sz="4" w:space="0" w:color="auto"/>
            </w:tcBorders>
            <w:vAlign w:val="center"/>
          </w:tcPr>
          <w:p w14:paraId="128AED9F" w14:textId="77777777" w:rsidR="00243751" w:rsidRDefault="00E8609A">
            <w:pPr>
              <w:pStyle w:val="TAC"/>
              <w:keepNext w:val="0"/>
              <w:rPr>
                <w:lang w:val="en-US"/>
              </w:rPr>
            </w:pPr>
            <w:r>
              <w:rPr>
                <w:rFonts w:hint="eastAsia"/>
                <w:lang w:val="en-US" w:eastAsia="zh-CN"/>
              </w:rPr>
              <w:t>-</w:t>
            </w:r>
          </w:p>
        </w:tc>
        <w:tc>
          <w:tcPr>
            <w:tcW w:w="746" w:type="dxa"/>
            <w:tcBorders>
              <w:left w:val="single" w:sz="4" w:space="0" w:color="auto"/>
              <w:bottom w:val="single" w:sz="4" w:space="0" w:color="auto"/>
              <w:right w:val="single" w:sz="4" w:space="0" w:color="auto"/>
            </w:tcBorders>
            <w:vAlign w:val="center"/>
          </w:tcPr>
          <w:p w14:paraId="76CAA8B4" w14:textId="77777777" w:rsidR="00243751" w:rsidRDefault="00E8609A">
            <w:pPr>
              <w:pStyle w:val="TAC"/>
              <w:keepNext w:val="0"/>
              <w:rPr>
                <w:lang w:val="en-US"/>
              </w:rPr>
            </w:pPr>
            <w:r>
              <w:rPr>
                <w:rFonts w:hint="eastAsia"/>
                <w:lang w:val="en-US" w:eastAsia="zh-CN"/>
              </w:rPr>
              <w:t>n41</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57B6E738" w14:textId="77777777" w:rsidR="00243751" w:rsidRDefault="00E8609A">
            <w:pPr>
              <w:pStyle w:val="TAC"/>
              <w:keepNext w:val="0"/>
              <w:rPr>
                <w:rFonts w:eastAsia="Yu Mincho"/>
              </w:rPr>
            </w:pPr>
            <w:r>
              <w:rPr>
                <w:rFonts w:cs="Arial"/>
                <w:lang w:eastAsia="ja-JP"/>
              </w:rPr>
              <w:t xml:space="preserve">See </w:t>
            </w:r>
            <w:proofErr w:type="spellStart"/>
            <w:r>
              <w:rPr>
                <w:rFonts w:cs="Arial"/>
                <w:lang w:eastAsia="ja-JP"/>
              </w:rPr>
              <w:t>CA_n</w:t>
            </w:r>
            <w:proofErr w:type="spellEnd"/>
            <w:r>
              <w:rPr>
                <w:rFonts w:cs="Arial" w:hint="eastAsia"/>
                <w:lang w:val="en-US" w:eastAsia="zh-CN"/>
              </w:rPr>
              <w:t>41(2A) BCS1</w:t>
            </w:r>
            <w:r>
              <w:rPr>
                <w:rFonts w:cs="Arial"/>
                <w:lang w:eastAsia="ja-JP"/>
              </w:rPr>
              <w:t xml:space="preserve"> in Table 5.5A.</w:t>
            </w:r>
            <w:r>
              <w:rPr>
                <w:rFonts w:cs="Arial" w:hint="eastAsia"/>
                <w:lang w:eastAsia="zh-CN"/>
              </w:rPr>
              <w:t>2</w:t>
            </w:r>
            <w:r>
              <w:rPr>
                <w:rFonts w:cs="Arial"/>
                <w:lang w:eastAsia="ja-JP"/>
              </w:rPr>
              <w:t>-</w:t>
            </w:r>
            <w:r>
              <w:rPr>
                <w:rFonts w:cs="Arial" w:hint="eastAsia"/>
                <w:lang w:val="en-US" w:eastAsia="zh-CN"/>
              </w:rPr>
              <w:t>1</w:t>
            </w:r>
            <w:r>
              <w:rPr>
                <w:rFonts w:cs="Arial"/>
                <w:lang w:eastAsia="ja-JP"/>
              </w:rPr>
              <w:t xml:space="preserve"> in TS 38.101-1</w:t>
            </w:r>
          </w:p>
        </w:tc>
        <w:tc>
          <w:tcPr>
            <w:tcW w:w="749" w:type="dxa"/>
            <w:vMerge w:val="restart"/>
            <w:tcBorders>
              <w:left w:val="single" w:sz="4" w:space="0" w:color="auto"/>
              <w:right w:val="single" w:sz="4" w:space="0" w:color="auto"/>
            </w:tcBorders>
            <w:vAlign w:val="center"/>
          </w:tcPr>
          <w:p w14:paraId="1ED1237E" w14:textId="77777777" w:rsidR="00243751" w:rsidRDefault="00E8609A">
            <w:pPr>
              <w:pStyle w:val="TAC"/>
              <w:keepNext w:val="0"/>
              <w:rPr>
                <w:lang w:val="en-US" w:eastAsia="zh-CN"/>
              </w:rPr>
            </w:pPr>
            <w:r>
              <w:rPr>
                <w:lang w:val="en-US" w:eastAsia="zh-CN"/>
              </w:rPr>
              <w:t>0</w:t>
            </w:r>
          </w:p>
        </w:tc>
      </w:tr>
      <w:tr w:rsidR="00243751" w14:paraId="42A6B92E"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5B9F2616"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0384F21D" w14:textId="77777777" w:rsidR="00243751" w:rsidRDefault="00243751">
            <w:pPr>
              <w:pStyle w:val="TAC"/>
              <w:keepNext w:val="0"/>
              <w:rPr>
                <w:lang w:val="en-US"/>
              </w:rPr>
            </w:pPr>
          </w:p>
        </w:tc>
        <w:tc>
          <w:tcPr>
            <w:tcW w:w="746" w:type="dxa"/>
            <w:tcBorders>
              <w:left w:val="single" w:sz="4" w:space="0" w:color="auto"/>
              <w:bottom w:val="single" w:sz="4" w:space="0" w:color="auto"/>
              <w:right w:val="single" w:sz="4" w:space="0" w:color="auto"/>
            </w:tcBorders>
            <w:vAlign w:val="center"/>
          </w:tcPr>
          <w:p w14:paraId="1E48E707" w14:textId="77777777" w:rsidR="00243751" w:rsidRDefault="00E8609A">
            <w:pPr>
              <w:pStyle w:val="TAC"/>
              <w:keepNext w:val="0"/>
              <w:rPr>
                <w:lang w:val="en-US"/>
              </w:rPr>
            </w:pPr>
            <w:r>
              <w:rPr>
                <w:rFonts w:hint="eastAsia"/>
                <w:lang w:val="en-US" w:eastAsia="zh-CN"/>
              </w:rPr>
              <w:t>n260</w:t>
            </w:r>
          </w:p>
        </w:tc>
        <w:tc>
          <w:tcPr>
            <w:tcW w:w="10009" w:type="dxa"/>
            <w:gridSpan w:val="15"/>
            <w:tcBorders>
              <w:top w:val="single" w:sz="4" w:space="0" w:color="auto"/>
              <w:left w:val="single" w:sz="4" w:space="0" w:color="auto"/>
              <w:bottom w:val="single" w:sz="4" w:space="0" w:color="auto"/>
              <w:right w:val="single" w:sz="4" w:space="0" w:color="auto"/>
            </w:tcBorders>
            <w:vAlign w:val="center"/>
          </w:tcPr>
          <w:p w14:paraId="6DD3BCA0" w14:textId="77777777" w:rsidR="00243751" w:rsidRDefault="00E8609A">
            <w:pPr>
              <w:pStyle w:val="TAC"/>
              <w:keepNext w:val="0"/>
              <w:rPr>
                <w:rFonts w:eastAsia="Yu Mincho"/>
              </w:rPr>
            </w:pPr>
            <w:r>
              <w:rPr>
                <w:rFonts w:cs="Arial"/>
                <w:lang w:val="en-US" w:eastAsia="ja-JP"/>
              </w:rPr>
              <w:t>See CA_n2</w:t>
            </w:r>
            <w:r>
              <w:rPr>
                <w:rFonts w:cs="Arial" w:hint="eastAsia"/>
                <w:lang w:val="en-US" w:eastAsia="zh-CN"/>
              </w:rPr>
              <w:t>60(2A)</w:t>
            </w:r>
            <w:r>
              <w:rPr>
                <w:rFonts w:cs="Arial"/>
                <w:lang w:val="en-US" w:eastAsia="ja-JP"/>
              </w:rPr>
              <w:t xml:space="preserve"> in Table 5.5A</w:t>
            </w:r>
            <w:r>
              <w:rPr>
                <w:rFonts w:cs="Arial" w:hint="eastAsia"/>
                <w:lang w:val="en-US" w:eastAsia="zh-CN"/>
              </w:rPr>
              <w:t>.2</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bottom w:val="single" w:sz="4" w:space="0" w:color="auto"/>
              <w:right w:val="single" w:sz="4" w:space="0" w:color="auto"/>
            </w:tcBorders>
            <w:vAlign w:val="center"/>
          </w:tcPr>
          <w:p w14:paraId="6EF83218" w14:textId="77777777" w:rsidR="00243751" w:rsidRDefault="00243751">
            <w:pPr>
              <w:pStyle w:val="TAC"/>
              <w:keepNext w:val="0"/>
              <w:rPr>
                <w:lang w:val="en-US" w:eastAsia="zh-CN"/>
              </w:rPr>
            </w:pPr>
          </w:p>
        </w:tc>
      </w:tr>
      <w:tr w:rsidR="00243751" w14:paraId="56AE6B5B"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111AFA4C" w14:textId="77777777" w:rsidR="00243751" w:rsidRDefault="00E8609A">
            <w:pPr>
              <w:pStyle w:val="TAC"/>
              <w:keepNext w:val="0"/>
              <w:rPr>
                <w:lang w:val="en-US"/>
              </w:rPr>
            </w:pPr>
            <w:r>
              <w:rPr>
                <w:lang w:val="en-US"/>
              </w:rPr>
              <w:t>CA_n</w:t>
            </w:r>
            <w:r>
              <w:rPr>
                <w:rFonts w:hint="eastAsia"/>
                <w:lang w:val="en-US" w:eastAsia="zh-CN"/>
              </w:rPr>
              <w:t>41</w:t>
            </w:r>
            <w:r>
              <w:rPr>
                <w:lang w:val="en-US"/>
              </w:rPr>
              <w:t>A-n</w:t>
            </w:r>
            <w:r>
              <w:rPr>
                <w:rFonts w:hint="eastAsia"/>
                <w:lang w:val="en-US" w:eastAsia="zh-CN"/>
              </w:rPr>
              <w:t>261</w:t>
            </w:r>
            <w:r>
              <w:rPr>
                <w:lang w:val="en-US"/>
              </w:rPr>
              <w:t>A</w:t>
            </w:r>
          </w:p>
        </w:tc>
        <w:tc>
          <w:tcPr>
            <w:tcW w:w="1034" w:type="dxa"/>
            <w:vMerge w:val="restart"/>
            <w:tcBorders>
              <w:top w:val="single" w:sz="4" w:space="0" w:color="auto"/>
              <w:left w:val="single" w:sz="4" w:space="0" w:color="auto"/>
              <w:right w:val="single" w:sz="4" w:space="0" w:color="auto"/>
            </w:tcBorders>
            <w:vAlign w:val="center"/>
          </w:tcPr>
          <w:p w14:paraId="5300EE41"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65C119BD" w14:textId="77777777" w:rsidR="00243751" w:rsidRDefault="00E8609A">
            <w:pPr>
              <w:pStyle w:val="TAC"/>
              <w:keepNext w:val="0"/>
              <w:rPr>
                <w:lang w:val="en-US" w:eastAsia="zh-CN"/>
              </w:rPr>
            </w:pPr>
            <w:r>
              <w:rPr>
                <w:rFonts w:hint="eastAsia"/>
                <w:lang w:val="en-US" w:eastAsia="zh-CN"/>
              </w:rPr>
              <w:t>n41</w:t>
            </w:r>
          </w:p>
        </w:tc>
        <w:tc>
          <w:tcPr>
            <w:tcW w:w="667" w:type="dxa"/>
            <w:tcBorders>
              <w:top w:val="single" w:sz="4" w:space="0" w:color="auto"/>
              <w:left w:val="single" w:sz="4" w:space="0" w:color="auto"/>
              <w:bottom w:val="single" w:sz="4" w:space="0" w:color="auto"/>
              <w:right w:val="single" w:sz="4" w:space="0" w:color="auto"/>
            </w:tcBorders>
            <w:vAlign w:val="center"/>
          </w:tcPr>
          <w:p w14:paraId="3C05579B" w14:textId="77777777" w:rsidR="00243751" w:rsidRDefault="00E8609A">
            <w:pPr>
              <w:pStyle w:val="TAC"/>
              <w:keepNext w:val="0"/>
              <w:rPr>
                <w:rFonts w:eastAsia="Yu Mincho"/>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33FE970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8F4801F"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6E3EEEA"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151760D"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D2AB1E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9F7DB5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4A55139"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529C448"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E5BF06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823393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A571F5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B59379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8B5D160"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22E3AF2"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7298457B" w14:textId="77777777" w:rsidR="00243751" w:rsidRDefault="00E8609A">
            <w:pPr>
              <w:pStyle w:val="TAC"/>
              <w:keepNext w:val="0"/>
              <w:rPr>
                <w:lang w:val="en-US" w:eastAsia="zh-CN"/>
              </w:rPr>
            </w:pPr>
            <w:r>
              <w:rPr>
                <w:lang w:val="en-US" w:eastAsia="zh-CN"/>
              </w:rPr>
              <w:t>0</w:t>
            </w:r>
          </w:p>
        </w:tc>
      </w:tr>
      <w:tr w:rsidR="00243751" w14:paraId="7296F2A7" w14:textId="77777777">
        <w:trPr>
          <w:trHeight w:val="125"/>
          <w:jc w:val="center"/>
        </w:trPr>
        <w:tc>
          <w:tcPr>
            <w:tcW w:w="1034" w:type="dxa"/>
            <w:vMerge/>
            <w:tcBorders>
              <w:left w:val="single" w:sz="4" w:space="0" w:color="auto"/>
              <w:right w:val="single" w:sz="4" w:space="0" w:color="auto"/>
            </w:tcBorders>
            <w:vAlign w:val="center"/>
          </w:tcPr>
          <w:p w14:paraId="7C595CA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B4416F0"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E30A55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B44D91F" w14:textId="77777777" w:rsidR="00243751" w:rsidRDefault="00E8609A">
            <w:pPr>
              <w:pStyle w:val="TAC"/>
              <w:keepNext w:val="0"/>
              <w:rPr>
                <w:rFonts w:eastAsia="Yu Mincho"/>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5B4A492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BE58E00"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0856340"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83D7281"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85E9A0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048C0B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216C83C"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0C7AD8"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CD16A2B" w14:textId="77777777" w:rsidR="00243751" w:rsidRDefault="00E8609A">
            <w:pPr>
              <w:pStyle w:val="TAC"/>
              <w:keepNext w:val="0"/>
              <w:rPr>
                <w:lang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8E2A1DA" w14:textId="77777777" w:rsidR="00243751" w:rsidRDefault="00E8609A">
            <w:pPr>
              <w:pStyle w:val="TAC"/>
              <w:keepNext w:val="0"/>
              <w:rPr>
                <w:lang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96804CF" w14:textId="77777777" w:rsidR="00243751" w:rsidRDefault="00E8609A">
            <w:pPr>
              <w:pStyle w:val="TAC"/>
              <w:keepNext w:val="0"/>
              <w:rPr>
                <w:lang w:eastAsia="zh-CN"/>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68D4027" w14:textId="77777777" w:rsidR="00243751" w:rsidRDefault="00E8609A">
            <w:pPr>
              <w:pStyle w:val="TAC"/>
              <w:keepNext w:val="0"/>
              <w:rPr>
                <w:lang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3E318E6"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A3EE56D"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39F47771" w14:textId="77777777" w:rsidR="00243751" w:rsidRDefault="00243751">
            <w:pPr>
              <w:pStyle w:val="TAC"/>
              <w:keepNext w:val="0"/>
              <w:rPr>
                <w:lang w:val="en-US" w:eastAsia="zh-CN"/>
              </w:rPr>
            </w:pPr>
          </w:p>
        </w:tc>
      </w:tr>
      <w:tr w:rsidR="00243751" w14:paraId="1867C6D7" w14:textId="77777777">
        <w:trPr>
          <w:trHeight w:val="125"/>
          <w:jc w:val="center"/>
        </w:trPr>
        <w:tc>
          <w:tcPr>
            <w:tcW w:w="1034" w:type="dxa"/>
            <w:vMerge/>
            <w:tcBorders>
              <w:left w:val="single" w:sz="4" w:space="0" w:color="auto"/>
              <w:right w:val="single" w:sz="4" w:space="0" w:color="auto"/>
            </w:tcBorders>
            <w:vAlign w:val="center"/>
          </w:tcPr>
          <w:p w14:paraId="23E7F13F"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41ECC0A"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7C86606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A2DB8F8" w14:textId="77777777" w:rsidR="00243751" w:rsidRDefault="00E8609A">
            <w:pPr>
              <w:pStyle w:val="TAC"/>
              <w:keepNext w:val="0"/>
              <w:rPr>
                <w:rFonts w:eastAsia="Yu Mincho"/>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571DE2AD"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08DE5DC"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EB7E8AF"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0667185"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51DBD0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0E99AD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CE64EDF"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A6CAB42"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F2F2B3" w14:textId="77777777" w:rsidR="00243751" w:rsidRDefault="00E8609A">
            <w:pPr>
              <w:pStyle w:val="TAC"/>
              <w:keepNext w:val="0"/>
              <w:rPr>
                <w:lang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45569D6" w14:textId="77777777" w:rsidR="00243751" w:rsidRDefault="00E8609A">
            <w:pPr>
              <w:pStyle w:val="TAC"/>
              <w:keepNext w:val="0"/>
              <w:rPr>
                <w:lang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BCA020B" w14:textId="77777777" w:rsidR="00243751" w:rsidRDefault="00E8609A">
            <w:pPr>
              <w:pStyle w:val="TAC"/>
              <w:keepNext w:val="0"/>
              <w:rPr>
                <w:lang w:eastAsia="zh-CN"/>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FBD4EE5" w14:textId="77777777" w:rsidR="00243751" w:rsidRDefault="00E8609A">
            <w:pPr>
              <w:pStyle w:val="TAC"/>
              <w:keepNext w:val="0"/>
              <w:rPr>
                <w:lang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C885412"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50E2F2C"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4C3495E8" w14:textId="77777777" w:rsidR="00243751" w:rsidRDefault="00243751">
            <w:pPr>
              <w:pStyle w:val="TAC"/>
              <w:keepNext w:val="0"/>
              <w:rPr>
                <w:lang w:val="en-US" w:eastAsia="zh-CN"/>
              </w:rPr>
            </w:pPr>
          </w:p>
        </w:tc>
      </w:tr>
      <w:tr w:rsidR="00243751" w14:paraId="6CCAF2CA" w14:textId="77777777">
        <w:trPr>
          <w:trHeight w:val="125"/>
          <w:jc w:val="center"/>
        </w:trPr>
        <w:tc>
          <w:tcPr>
            <w:tcW w:w="1034" w:type="dxa"/>
            <w:vMerge/>
            <w:tcBorders>
              <w:left w:val="single" w:sz="4" w:space="0" w:color="auto"/>
              <w:right w:val="single" w:sz="4" w:space="0" w:color="auto"/>
            </w:tcBorders>
            <w:vAlign w:val="center"/>
          </w:tcPr>
          <w:p w14:paraId="6043EC9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8D919F4"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2BC57418" w14:textId="77777777" w:rsidR="00243751" w:rsidRDefault="00E8609A">
            <w:pPr>
              <w:pStyle w:val="TAC"/>
              <w:keepNext w:val="0"/>
              <w:rPr>
                <w:lang w:val="en-US" w:eastAsia="zh-CN"/>
              </w:rPr>
            </w:pPr>
            <w:r>
              <w:rPr>
                <w:rFonts w:hint="eastAsia"/>
                <w:lang w:val="en-US" w:eastAsia="zh-CN"/>
              </w:rPr>
              <w:t>n261</w:t>
            </w:r>
          </w:p>
        </w:tc>
        <w:tc>
          <w:tcPr>
            <w:tcW w:w="667" w:type="dxa"/>
            <w:tcBorders>
              <w:top w:val="single" w:sz="4" w:space="0" w:color="auto"/>
              <w:left w:val="single" w:sz="4" w:space="0" w:color="auto"/>
              <w:bottom w:val="single" w:sz="4" w:space="0" w:color="auto"/>
              <w:right w:val="single" w:sz="4" w:space="0" w:color="auto"/>
            </w:tcBorders>
            <w:vAlign w:val="center"/>
          </w:tcPr>
          <w:p w14:paraId="51037703" w14:textId="77777777" w:rsidR="00243751" w:rsidRDefault="00E8609A">
            <w:pPr>
              <w:pStyle w:val="TAC"/>
              <w:keepNext w:val="0"/>
              <w:rPr>
                <w:lang w:eastAsia="ja-JP"/>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0CF99412"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DB2322E"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83BFF08"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0B39419"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44553C8"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2ABEB2F"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86A4782"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046337A"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0317C5B"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57C68E8"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0D156D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9FD1F50"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EA73C85" w14:textId="77777777" w:rsidR="00243751" w:rsidRDefault="00E8609A">
            <w:pPr>
              <w:pStyle w:val="TAC"/>
              <w:keepNext w:val="0"/>
              <w:rPr>
                <w:rFonts w:cs="Arial"/>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0C988D7"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2E9387BC" w14:textId="77777777" w:rsidR="00243751" w:rsidRDefault="00243751">
            <w:pPr>
              <w:pStyle w:val="TAC"/>
              <w:keepNext w:val="0"/>
              <w:rPr>
                <w:lang w:val="en-US" w:eastAsia="zh-CN"/>
              </w:rPr>
            </w:pPr>
          </w:p>
        </w:tc>
      </w:tr>
      <w:tr w:rsidR="00243751" w14:paraId="0EAD64D0"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40D111C4"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2FA352B6"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27A8E70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5B412B9" w14:textId="77777777" w:rsidR="00243751" w:rsidRDefault="00E8609A">
            <w:pPr>
              <w:pStyle w:val="TAC"/>
              <w:keepNext w:val="0"/>
              <w:rPr>
                <w:lang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vAlign w:val="center"/>
          </w:tcPr>
          <w:p w14:paraId="383EFD81"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38FFD7A"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25FC1354"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527E4778"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5188AB2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31AA18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FB29D6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24CE2C3"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A4571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DADD7C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13B1579"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2B3C7A9"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5FF45E2" w14:textId="77777777" w:rsidR="00243751" w:rsidRDefault="00E8609A">
            <w:pPr>
              <w:pStyle w:val="TAC"/>
              <w:keepNext w:val="0"/>
              <w:rPr>
                <w:rFonts w:cs="Arial"/>
                <w:lang w:val="sv-SE"/>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D28BE60" w14:textId="77777777" w:rsidR="00243751" w:rsidRDefault="00E8609A">
            <w:pPr>
              <w:pStyle w:val="TAC"/>
              <w:keepNext w:val="0"/>
              <w:rPr>
                <w:rFonts w:cs="Arial"/>
                <w:lang w:val="sv-SE"/>
              </w:rPr>
            </w:pPr>
            <w:r>
              <w:rPr>
                <w:rFonts w:eastAsia="Yu Mincho"/>
              </w:rPr>
              <w:t>Yes</w:t>
            </w:r>
          </w:p>
        </w:tc>
        <w:tc>
          <w:tcPr>
            <w:tcW w:w="749" w:type="dxa"/>
            <w:vMerge/>
            <w:tcBorders>
              <w:left w:val="single" w:sz="4" w:space="0" w:color="auto"/>
              <w:bottom w:val="single" w:sz="4" w:space="0" w:color="auto"/>
              <w:right w:val="single" w:sz="4" w:space="0" w:color="auto"/>
            </w:tcBorders>
            <w:vAlign w:val="center"/>
          </w:tcPr>
          <w:p w14:paraId="4F1C6076" w14:textId="77777777" w:rsidR="00243751" w:rsidRDefault="00243751">
            <w:pPr>
              <w:pStyle w:val="TAC"/>
              <w:keepNext w:val="0"/>
              <w:rPr>
                <w:lang w:val="en-US" w:eastAsia="zh-CN"/>
              </w:rPr>
            </w:pPr>
          </w:p>
        </w:tc>
      </w:tr>
      <w:tr w:rsidR="00243751" w14:paraId="58DAF27F"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2D014027" w14:textId="77777777" w:rsidR="00243751" w:rsidRDefault="00E8609A">
            <w:pPr>
              <w:pStyle w:val="TAC"/>
              <w:keepNext w:val="0"/>
              <w:rPr>
                <w:lang w:val="en-US"/>
              </w:rPr>
            </w:pPr>
            <w:r>
              <w:rPr>
                <w:lang w:val="en-US"/>
              </w:rPr>
              <w:t>CA_n</w:t>
            </w:r>
            <w:r>
              <w:rPr>
                <w:rFonts w:hint="eastAsia"/>
                <w:lang w:val="en-US" w:eastAsia="zh-CN"/>
              </w:rPr>
              <w:t>41</w:t>
            </w:r>
            <w:r>
              <w:rPr>
                <w:lang w:val="en-US"/>
              </w:rPr>
              <w:t>A-n</w:t>
            </w:r>
            <w:r>
              <w:rPr>
                <w:rFonts w:hint="eastAsia"/>
                <w:lang w:val="en-US" w:eastAsia="zh-CN"/>
              </w:rPr>
              <w:t>261(2</w:t>
            </w:r>
            <w:r>
              <w:rPr>
                <w:lang w:val="en-US"/>
              </w:rPr>
              <w:t>A</w:t>
            </w:r>
            <w:r>
              <w:rPr>
                <w:rFonts w:hint="eastAsia"/>
                <w:lang w:val="en-US" w:eastAsia="zh-CN"/>
              </w:rPr>
              <w:t>)</w:t>
            </w:r>
          </w:p>
        </w:tc>
        <w:tc>
          <w:tcPr>
            <w:tcW w:w="1034" w:type="dxa"/>
            <w:vMerge w:val="restart"/>
            <w:tcBorders>
              <w:top w:val="single" w:sz="4" w:space="0" w:color="auto"/>
              <w:left w:val="single" w:sz="4" w:space="0" w:color="auto"/>
              <w:right w:val="single" w:sz="4" w:space="0" w:color="auto"/>
            </w:tcBorders>
            <w:vAlign w:val="center"/>
          </w:tcPr>
          <w:p w14:paraId="2406E1AD"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370C6498" w14:textId="77777777" w:rsidR="00243751" w:rsidRDefault="00E8609A">
            <w:pPr>
              <w:pStyle w:val="TAC"/>
              <w:keepNext w:val="0"/>
              <w:rPr>
                <w:lang w:val="en-US" w:eastAsia="zh-CN"/>
              </w:rPr>
            </w:pPr>
            <w:r>
              <w:rPr>
                <w:rFonts w:hint="eastAsia"/>
                <w:lang w:val="en-US" w:eastAsia="zh-CN"/>
              </w:rPr>
              <w:t>n41</w:t>
            </w:r>
          </w:p>
        </w:tc>
        <w:tc>
          <w:tcPr>
            <w:tcW w:w="667" w:type="dxa"/>
            <w:tcBorders>
              <w:top w:val="single" w:sz="4" w:space="0" w:color="auto"/>
              <w:left w:val="single" w:sz="4" w:space="0" w:color="auto"/>
              <w:bottom w:val="single" w:sz="4" w:space="0" w:color="auto"/>
              <w:right w:val="single" w:sz="4" w:space="0" w:color="auto"/>
            </w:tcBorders>
            <w:vAlign w:val="center"/>
          </w:tcPr>
          <w:p w14:paraId="717BDE47"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380B3970"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1A74A0B"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9D03EFF"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50D7C8D"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17004BD"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2172A67F"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66A15D3"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ED428A0"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C276E5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FC024B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94D7405"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B68C140"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CCAA17F"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4A258AE"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1330F95C" w14:textId="77777777" w:rsidR="00243751" w:rsidRDefault="00E8609A">
            <w:pPr>
              <w:pStyle w:val="TAC"/>
              <w:keepNext w:val="0"/>
              <w:rPr>
                <w:lang w:val="en-US" w:eastAsia="zh-CN"/>
              </w:rPr>
            </w:pPr>
            <w:r>
              <w:rPr>
                <w:lang w:val="en-US" w:eastAsia="zh-CN"/>
              </w:rPr>
              <w:t>0</w:t>
            </w:r>
          </w:p>
        </w:tc>
      </w:tr>
      <w:tr w:rsidR="00243751" w14:paraId="532F39F0" w14:textId="77777777">
        <w:trPr>
          <w:trHeight w:val="148"/>
          <w:jc w:val="center"/>
        </w:trPr>
        <w:tc>
          <w:tcPr>
            <w:tcW w:w="1034" w:type="dxa"/>
            <w:vMerge/>
            <w:tcBorders>
              <w:left w:val="single" w:sz="4" w:space="0" w:color="auto"/>
              <w:right w:val="single" w:sz="4" w:space="0" w:color="auto"/>
            </w:tcBorders>
            <w:vAlign w:val="center"/>
          </w:tcPr>
          <w:p w14:paraId="6295D53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9209796"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626426B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72E106D"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7D38E62F"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AE388F2"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60966BB"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1B70454"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52DCFAD"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6984EC6C"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2B6EDD80"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734516A"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D242827"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F250F13"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BC01A81"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3C58F18"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D0F6975"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34D69E5"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0BE45F78" w14:textId="77777777" w:rsidR="00243751" w:rsidRDefault="00243751">
            <w:pPr>
              <w:pStyle w:val="TAC"/>
              <w:keepNext w:val="0"/>
              <w:rPr>
                <w:lang w:val="en-US" w:eastAsia="zh-CN"/>
              </w:rPr>
            </w:pPr>
          </w:p>
        </w:tc>
      </w:tr>
      <w:tr w:rsidR="00243751" w14:paraId="3C2B5D1A" w14:textId="77777777">
        <w:trPr>
          <w:trHeight w:val="148"/>
          <w:jc w:val="center"/>
        </w:trPr>
        <w:tc>
          <w:tcPr>
            <w:tcW w:w="1034" w:type="dxa"/>
            <w:vMerge/>
            <w:tcBorders>
              <w:left w:val="single" w:sz="4" w:space="0" w:color="auto"/>
              <w:right w:val="single" w:sz="4" w:space="0" w:color="auto"/>
            </w:tcBorders>
            <w:vAlign w:val="center"/>
          </w:tcPr>
          <w:p w14:paraId="55CE80A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E299586"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4C5A2B3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A39C337"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5502D8B7"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940C61C"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4FD1402"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BF589E3"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5B7985E"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F5D0BE3"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F9DF714" w14:textId="77777777" w:rsidR="00243751" w:rsidRDefault="00E8609A">
            <w:pPr>
              <w:pStyle w:val="TAC"/>
              <w:keepNext w:val="0"/>
              <w:rPr>
                <w:rFonts w:cs="Arial"/>
                <w:lang w:val="sv-SE"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A1C9E98"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FD0F60"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543ADC3"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06E1484"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A15DD66"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3DB7CE8"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6538481"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2D0F39DB" w14:textId="77777777" w:rsidR="00243751" w:rsidRDefault="00243751">
            <w:pPr>
              <w:pStyle w:val="TAC"/>
              <w:keepNext w:val="0"/>
              <w:rPr>
                <w:lang w:val="en-US" w:eastAsia="zh-CN"/>
              </w:rPr>
            </w:pPr>
          </w:p>
        </w:tc>
      </w:tr>
      <w:tr w:rsidR="00243751" w14:paraId="7FCF4B68" w14:textId="77777777">
        <w:trPr>
          <w:trHeight w:val="148"/>
          <w:jc w:val="center"/>
        </w:trPr>
        <w:tc>
          <w:tcPr>
            <w:tcW w:w="1034" w:type="dxa"/>
            <w:vMerge/>
            <w:tcBorders>
              <w:left w:val="single" w:sz="4" w:space="0" w:color="auto"/>
              <w:right w:val="single" w:sz="4" w:space="0" w:color="auto"/>
            </w:tcBorders>
            <w:vAlign w:val="center"/>
          </w:tcPr>
          <w:p w14:paraId="669F806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00E57C6"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114A04AC" w14:textId="77777777" w:rsidR="00243751" w:rsidRDefault="00E8609A">
            <w:pPr>
              <w:pStyle w:val="TAC"/>
              <w:keepNext w:val="0"/>
              <w:rPr>
                <w:lang w:val="en-US" w:eastAsia="zh-CN"/>
              </w:rPr>
            </w:pPr>
            <w:r>
              <w:rPr>
                <w:rFonts w:hint="eastAsia"/>
                <w:lang w:val="en-US" w:eastAsia="zh-CN"/>
              </w:rPr>
              <w:t>n261</w:t>
            </w:r>
          </w:p>
        </w:tc>
        <w:tc>
          <w:tcPr>
            <w:tcW w:w="10009" w:type="dxa"/>
            <w:gridSpan w:val="15"/>
            <w:tcBorders>
              <w:top w:val="single" w:sz="4" w:space="0" w:color="auto"/>
              <w:left w:val="single" w:sz="4" w:space="0" w:color="auto"/>
              <w:right w:val="single" w:sz="4" w:space="0" w:color="auto"/>
            </w:tcBorders>
            <w:vAlign w:val="center"/>
          </w:tcPr>
          <w:p w14:paraId="5FA207BC" w14:textId="77777777" w:rsidR="00243751" w:rsidRDefault="00E8609A">
            <w:pPr>
              <w:pStyle w:val="TAC"/>
              <w:keepNext w:val="0"/>
              <w:rPr>
                <w:rFonts w:cs="Arial"/>
              </w:rPr>
            </w:pPr>
            <w:r>
              <w:rPr>
                <w:rFonts w:cs="Arial"/>
                <w:lang w:val="zh-CN" w:eastAsia="ja-JP"/>
              </w:rPr>
              <w:t>See CA_n2</w:t>
            </w:r>
            <w:r>
              <w:rPr>
                <w:rFonts w:cs="Arial" w:hint="eastAsia"/>
                <w:lang w:val="en-US" w:eastAsia="zh-CN"/>
              </w:rPr>
              <w:t>61(2A)</w:t>
            </w:r>
            <w:r>
              <w:rPr>
                <w:rFonts w:cs="Arial"/>
                <w:lang w:val="zh-CN" w:eastAsia="ja-JP"/>
              </w:rPr>
              <w:t xml:space="preserve"> in Table 5.5A</w:t>
            </w:r>
            <w:r>
              <w:rPr>
                <w:rFonts w:cs="Arial" w:hint="eastAsia"/>
                <w:lang w:val="zh-CN" w:eastAsia="zh-CN"/>
              </w:rPr>
              <w:t>.</w:t>
            </w:r>
            <w:r>
              <w:rPr>
                <w:rFonts w:cs="Arial" w:hint="eastAsia"/>
                <w:lang w:val="en-US" w:eastAsia="zh-CN"/>
              </w:rPr>
              <w:t>2</w:t>
            </w:r>
            <w:r>
              <w:rPr>
                <w:rFonts w:cs="Arial"/>
                <w:lang w:val="zh-CN" w:eastAsia="ja-JP"/>
              </w:rPr>
              <w:t>-</w:t>
            </w:r>
            <w:r>
              <w:rPr>
                <w:rFonts w:cs="Arial"/>
                <w:lang w:eastAsia="ja-JP"/>
              </w:rPr>
              <w:t>1</w:t>
            </w:r>
            <w:r>
              <w:rPr>
                <w:rFonts w:cs="Arial"/>
                <w:lang w:val="zh-CN" w:eastAsia="ja-JP"/>
              </w:rPr>
              <w:t xml:space="preserve"> </w:t>
            </w:r>
            <w:r>
              <w:rPr>
                <w:rFonts w:cs="Arial" w:hint="eastAsia"/>
                <w:lang w:val="en-US" w:eastAsia="zh-CN"/>
              </w:rPr>
              <w:t>in</w:t>
            </w:r>
            <w:r>
              <w:rPr>
                <w:rFonts w:cs="Arial"/>
                <w:lang w:val="zh-CN" w:eastAsia="ja-JP"/>
              </w:rPr>
              <w:t xml:space="preserve"> TS 38.101-2</w:t>
            </w:r>
          </w:p>
        </w:tc>
        <w:tc>
          <w:tcPr>
            <w:tcW w:w="749" w:type="dxa"/>
            <w:vMerge/>
            <w:tcBorders>
              <w:left w:val="single" w:sz="4" w:space="0" w:color="auto"/>
              <w:right w:val="single" w:sz="4" w:space="0" w:color="auto"/>
            </w:tcBorders>
            <w:vAlign w:val="center"/>
          </w:tcPr>
          <w:p w14:paraId="660F9B8D" w14:textId="77777777" w:rsidR="00243751" w:rsidRDefault="00243751">
            <w:pPr>
              <w:pStyle w:val="TAC"/>
              <w:keepNext w:val="0"/>
              <w:rPr>
                <w:lang w:val="en-US" w:eastAsia="zh-CN"/>
              </w:rPr>
            </w:pPr>
          </w:p>
        </w:tc>
      </w:tr>
      <w:tr w:rsidR="00243751" w14:paraId="7503C696"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4E8CD728" w14:textId="77777777" w:rsidR="00243751" w:rsidRDefault="00E8609A">
            <w:pPr>
              <w:pStyle w:val="TAC"/>
              <w:keepNext w:val="0"/>
              <w:rPr>
                <w:lang w:val="en-US"/>
              </w:rPr>
            </w:pPr>
            <w:r>
              <w:rPr>
                <w:lang w:val="en-US"/>
              </w:rPr>
              <w:t>CA_n</w:t>
            </w:r>
            <w:r>
              <w:rPr>
                <w:rFonts w:hint="eastAsia"/>
                <w:lang w:val="en-US" w:eastAsia="zh-CN"/>
              </w:rPr>
              <w:t>41C</w:t>
            </w:r>
            <w:r>
              <w:rPr>
                <w:lang w:val="en-US"/>
              </w:rPr>
              <w:t>-n</w:t>
            </w:r>
            <w:r>
              <w:rPr>
                <w:rFonts w:hint="eastAsia"/>
                <w:lang w:val="en-US" w:eastAsia="zh-CN"/>
              </w:rPr>
              <w:t>261</w:t>
            </w:r>
            <w:r>
              <w:rPr>
                <w:lang w:val="en-US"/>
              </w:rPr>
              <w:t>A</w:t>
            </w:r>
          </w:p>
        </w:tc>
        <w:tc>
          <w:tcPr>
            <w:tcW w:w="1034" w:type="dxa"/>
            <w:vMerge w:val="restart"/>
            <w:tcBorders>
              <w:top w:val="single" w:sz="4" w:space="0" w:color="auto"/>
              <w:left w:val="single" w:sz="4" w:space="0" w:color="auto"/>
              <w:right w:val="single" w:sz="4" w:space="0" w:color="auto"/>
            </w:tcBorders>
            <w:vAlign w:val="center"/>
          </w:tcPr>
          <w:p w14:paraId="0C26F579" w14:textId="77777777" w:rsidR="00243751" w:rsidRDefault="00E8609A">
            <w:pPr>
              <w:pStyle w:val="TAC"/>
              <w:keepNext w:val="0"/>
              <w:rPr>
                <w:lang w:val="en-US"/>
              </w:rPr>
            </w:pPr>
            <w:r>
              <w:rPr>
                <w:rFonts w:hint="eastAsia"/>
                <w:lang w:val="en-US" w:eastAsia="zh-CN"/>
              </w:rPr>
              <w:t>-</w:t>
            </w:r>
          </w:p>
        </w:tc>
        <w:tc>
          <w:tcPr>
            <w:tcW w:w="746" w:type="dxa"/>
            <w:tcBorders>
              <w:top w:val="single" w:sz="4" w:space="0" w:color="auto"/>
              <w:left w:val="single" w:sz="4" w:space="0" w:color="auto"/>
              <w:right w:val="single" w:sz="4" w:space="0" w:color="auto"/>
            </w:tcBorders>
            <w:vAlign w:val="center"/>
          </w:tcPr>
          <w:p w14:paraId="4DA3D190" w14:textId="77777777" w:rsidR="00243751" w:rsidRDefault="00E8609A">
            <w:pPr>
              <w:pStyle w:val="TAC"/>
              <w:keepNext w:val="0"/>
              <w:rPr>
                <w:lang w:val="en-US" w:eastAsia="zh-CN"/>
              </w:rPr>
            </w:pPr>
            <w:r>
              <w:rPr>
                <w:rFonts w:hint="eastAsia"/>
                <w:lang w:val="en-US" w:eastAsia="zh-CN"/>
              </w:rPr>
              <w:t>n41</w:t>
            </w:r>
          </w:p>
        </w:tc>
        <w:tc>
          <w:tcPr>
            <w:tcW w:w="10009" w:type="dxa"/>
            <w:gridSpan w:val="15"/>
            <w:tcBorders>
              <w:top w:val="single" w:sz="4" w:space="0" w:color="auto"/>
              <w:left w:val="single" w:sz="4" w:space="0" w:color="auto"/>
              <w:bottom w:val="single" w:sz="4" w:space="0" w:color="auto"/>
              <w:right w:val="single" w:sz="4" w:space="0" w:color="auto"/>
            </w:tcBorders>
          </w:tcPr>
          <w:p w14:paraId="20AB5A68" w14:textId="77777777" w:rsidR="00243751" w:rsidRDefault="00E8609A">
            <w:pPr>
              <w:pStyle w:val="TAC"/>
              <w:keepNext w:val="0"/>
              <w:rPr>
                <w:lang w:eastAsia="zh-CN"/>
              </w:rPr>
            </w:pPr>
            <w:r>
              <w:rPr>
                <w:rFonts w:cs="Arial"/>
                <w:lang w:eastAsia="ja-JP"/>
              </w:rPr>
              <w:t xml:space="preserve">See </w:t>
            </w:r>
            <w:proofErr w:type="spellStart"/>
            <w:r>
              <w:rPr>
                <w:rFonts w:cs="Arial"/>
                <w:lang w:eastAsia="ja-JP"/>
              </w:rPr>
              <w:t>CA_n</w:t>
            </w:r>
            <w:proofErr w:type="spellEnd"/>
            <w:r>
              <w:rPr>
                <w:rFonts w:cs="Arial" w:hint="eastAsia"/>
                <w:lang w:val="en-US" w:eastAsia="zh-CN"/>
              </w:rPr>
              <w:t>41C BCS0</w:t>
            </w:r>
            <w:r>
              <w:rPr>
                <w:rFonts w:cs="Arial"/>
                <w:lang w:eastAsia="ja-JP"/>
              </w:rPr>
              <w:t xml:space="preserve"> in Table 5.5A.1-</w:t>
            </w:r>
            <w:r>
              <w:rPr>
                <w:rFonts w:cs="Arial" w:hint="eastAsia"/>
                <w:lang w:val="en-US" w:eastAsia="zh-CN"/>
              </w:rPr>
              <w:t>1</w:t>
            </w:r>
            <w:r>
              <w:rPr>
                <w:rFonts w:cs="Arial"/>
                <w:lang w:eastAsia="ja-JP"/>
              </w:rPr>
              <w:t xml:space="preserve"> in TS 38.101-1</w:t>
            </w:r>
          </w:p>
        </w:tc>
        <w:tc>
          <w:tcPr>
            <w:tcW w:w="749" w:type="dxa"/>
            <w:vMerge w:val="restart"/>
            <w:tcBorders>
              <w:top w:val="single" w:sz="4" w:space="0" w:color="auto"/>
              <w:left w:val="single" w:sz="4" w:space="0" w:color="auto"/>
              <w:right w:val="single" w:sz="4" w:space="0" w:color="auto"/>
            </w:tcBorders>
            <w:vAlign w:val="center"/>
          </w:tcPr>
          <w:p w14:paraId="68B7FA22" w14:textId="77777777" w:rsidR="00243751" w:rsidRDefault="00E8609A">
            <w:pPr>
              <w:pStyle w:val="TAC"/>
              <w:keepNext w:val="0"/>
              <w:rPr>
                <w:lang w:val="en-US" w:eastAsia="zh-CN"/>
              </w:rPr>
            </w:pPr>
            <w:r>
              <w:rPr>
                <w:lang w:val="en-US" w:eastAsia="zh-CN"/>
              </w:rPr>
              <w:t>0</w:t>
            </w:r>
          </w:p>
        </w:tc>
      </w:tr>
      <w:tr w:rsidR="00243751" w14:paraId="62F619CF" w14:textId="77777777">
        <w:trPr>
          <w:trHeight w:val="125"/>
          <w:jc w:val="center"/>
        </w:trPr>
        <w:tc>
          <w:tcPr>
            <w:tcW w:w="1034" w:type="dxa"/>
            <w:vMerge/>
            <w:tcBorders>
              <w:left w:val="single" w:sz="4" w:space="0" w:color="auto"/>
              <w:right w:val="single" w:sz="4" w:space="0" w:color="auto"/>
            </w:tcBorders>
            <w:vAlign w:val="center"/>
          </w:tcPr>
          <w:p w14:paraId="2CE6595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BFE0100"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7A791EC9" w14:textId="77777777" w:rsidR="00243751" w:rsidRDefault="00E8609A">
            <w:pPr>
              <w:pStyle w:val="TAC"/>
              <w:keepNext w:val="0"/>
              <w:rPr>
                <w:lang w:val="en-US" w:eastAsia="zh-CN"/>
              </w:rPr>
            </w:pPr>
            <w:r>
              <w:rPr>
                <w:rFonts w:hint="eastAsia"/>
                <w:lang w:val="en-US" w:eastAsia="zh-CN"/>
              </w:rPr>
              <w:t>n261</w:t>
            </w:r>
          </w:p>
        </w:tc>
        <w:tc>
          <w:tcPr>
            <w:tcW w:w="667" w:type="dxa"/>
            <w:tcBorders>
              <w:top w:val="single" w:sz="4" w:space="0" w:color="auto"/>
              <w:left w:val="single" w:sz="4" w:space="0" w:color="auto"/>
              <w:bottom w:val="single" w:sz="4" w:space="0" w:color="auto"/>
              <w:right w:val="single" w:sz="4" w:space="0" w:color="auto"/>
            </w:tcBorders>
          </w:tcPr>
          <w:p w14:paraId="139EF14B" w14:textId="77777777" w:rsidR="00243751" w:rsidRDefault="00E8609A">
            <w:pPr>
              <w:pStyle w:val="TAC"/>
              <w:keepNext w:val="0"/>
              <w:rPr>
                <w:lang w:eastAsia="ja-JP"/>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539B8FDB"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1EA9496"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F52F1A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C0E0948"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2186F92F"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52123460"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1F701879"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2A67AC61"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64CD795"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CF760DF"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294C1A8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67A1E2B6"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48835920" w14:textId="77777777" w:rsidR="00243751" w:rsidRDefault="00E8609A">
            <w:pPr>
              <w:pStyle w:val="TAC"/>
              <w:keepNext w:val="0"/>
              <w:rPr>
                <w:rFonts w:cs="Arial"/>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1FF07E0"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5FDE01C0" w14:textId="77777777" w:rsidR="00243751" w:rsidRDefault="00243751">
            <w:pPr>
              <w:pStyle w:val="TAC"/>
              <w:keepNext w:val="0"/>
              <w:rPr>
                <w:lang w:val="en-US" w:eastAsia="zh-CN"/>
              </w:rPr>
            </w:pPr>
          </w:p>
        </w:tc>
      </w:tr>
      <w:tr w:rsidR="00243751" w14:paraId="3752CA39"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16490C18"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0B61ABCB"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D0851A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33060E3" w14:textId="77777777" w:rsidR="00243751" w:rsidRDefault="00E8609A">
            <w:pPr>
              <w:pStyle w:val="TAC"/>
              <w:keepNext w:val="0"/>
              <w:rPr>
                <w:lang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tcPr>
          <w:p w14:paraId="72019E4F"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3231F3B"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357205CF"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725594D6"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tcPr>
          <w:p w14:paraId="583BD04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9B1007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66CA20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09213CE"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0EB76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29FB88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476C40C"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7B4BD241"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26CDF5E9" w14:textId="77777777" w:rsidR="00243751" w:rsidRDefault="00E8609A">
            <w:pPr>
              <w:pStyle w:val="TAC"/>
              <w:keepNext w:val="0"/>
              <w:rPr>
                <w:rFonts w:cs="Arial"/>
                <w:lang w:val="sv-SE"/>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65FAD82" w14:textId="77777777" w:rsidR="00243751" w:rsidRDefault="00E8609A">
            <w:pPr>
              <w:pStyle w:val="TAC"/>
              <w:keepNext w:val="0"/>
              <w:rPr>
                <w:rFonts w:cs="Arial"/>
                <w:lang w:val="sv-SE"/>
              </w:rPr>
            </w:pPr>
            <w:r>
              <w:rPr>
                <w:rFonts w:eastAsia="Yu Mincho"/>
              </w:rPr>
              <w:t>Yes</w:t>
            </w:r>
          </w:p>
        </w:tc>
        <w:tc>
          <w:tcPr>
            <w:tcW w:w="749" w:type="dxa"/>
            <w:vMerge/>
            <w:tcBorders>
              <w:left w:val="single" w:sz="4" w:space="0" w:color="auto"/>
              <w:bottom w:val="single" w:sz="4" w:space="0" w:color="auto"/>
              <w:right w:val="single" w:sz="4" w:space="0" w:color="auto"/>
            </w:tcBorders>
            <w:vAlign w:val="center"/>
          </w:tcPr>
          <w:p w14:paraId="5F90211A" w14:textId="77777777" w:rsidR="00243751" w:rsidRDefault="00243751">
            <w:pPr>
              <w:pStyle w:val="TAC"/>
              <w:keepNext w:val="0"/>
              <w:rPr>
                <w:lang w:val="en-US" w:eastAsia="zh-CN"/>
              </w:rPr>
            </w:pPr>
          </w:p>
        </w:tc>
      </w:tr>
      <w:tr w:rsidR="00243751" w14:paraId="3A2FA862"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7E24B622" w14:textId="77777777" w:rsidR="00243751" w:rsidRDefault="00E8609A">
            <w:pPr>
              <w:pStyle w:val="TAC"/>
              <w:keepNext w:val="0"/>
              <w:rPr>
                <w:lang w:val="en-US"/>
              </w:rPr>
            </w:pPr>
            <w:r>
              <w:rPr>
                <w:lang w:val="en-US"/>
              </w:rPr>
              <w:t>CA_n</w:t>
            </w:r>
            <w:r>
              <w:rPr>
                <w:rFonts w:hint="eastAsia"/>
                <w:lang w:val="en-US" w:eastAsia="zh-CN"/>
              </w:rPr>
              <w:t>41(2A)</w:t>
            </w:r>
            <w:r>
              <w:rPr>
                <w:lang w:val="en-US"/>
              </w:rPr>
              <w:t>-n</w:t>
            </w:r>
            <w:r>
              <w:rPr>
                <w:rFonts w:hint="eastAsia"/>
                <w:lang w:val="en-US" w:eastAsia="zh-CN"/>
              </w:rPr>
              <w:t>261</w:t>
            </w:r>
            <w:r>
              <w:rPr>
                <w:lang w:val="en-US"/>
              </w:rPr>
              <w:t>A</w:t>
            </w:r>
          </w:p>
        </w:tc>
        <w:tc>
          <w:tcPr>
            <w:tcW w:w="1034" w:type="dxa"/>
            <w:vMerge w:val="restart"/>
            <w:tcBorders>
              <w:top w:val="single" w:sz="4" w:space="0" w:color="auto"/>
              <w:left w:val="single" w:sz="4" w:space="0" w:color="auto"/>
              <w:right w:val="single" w:sz="4" w:space="0" w:color="auto"/>
            </w:tcBorders>
            <w:vAlign w:val="center"/>
          </w:tcPr>
          <w:p w14:paraId="616C36DA" w14:textId="77777777" w:rsidR="00243751" w:rsidRDefault="00E8609A">
            <w:pPr>
              <w:pStyle w:val="TAC"/>
              <w:keepNext w:val="0"/>
              <w:rPr>
                <w:lang w:val="en-US"/>
              </w:rPr>
            </w:pPr>
            <w:r>
              <w:rPr>
                <w:rFonts w:hint="eastAsia"/>
                <w:lang w:val="en-US" w:eastAsia="zh-CN"/>
              </w:rPr>
              <w:t>-</w:t>
            </w:r>
          </w:p>
        </w:tc>
        <w:tc>
          <w:tcPr>
            <w:tcW w:w="746" w:type="dxa"/>
            <w:tcBorders>
              <w:top w:val="single" w:sz="4" w:space="0" w:color="auto"/>
              <w:left w:val="single" w:sz="4" w:space="0" w:color="auto"/>
              <w:right w:val="single" w:sz="4" w:space="0" w:color="auto"/>
            </w:tcBorders>
            <w:vAlign w:val="center"/>
          </w:tcPr>
          <w:p w14:paraId="0F8136D2" w14:textId="77777777" w:rsidR="00243751" w:rsidRDefault="00E8609A">
            <w:pPr>
              <w:pStyle w:val="TAC"/>
              <w:keepNext w:val="0"/>
              <w:rPr>
                <w:lang w:val="en-US" w:eastAsia="zh-CN"/>
              </w:rPr>
            </w:pPr>
            <w:r>
              <w:rPr>
                <w:rFonts w:hint="eastAsia"/>
                <w:lang w:val="en-US" w:eastAsia="zh-CN"/>
              </w:rPr>
              <w:t>n41</w:t>
            </w:r>
          </w:p>
        </w:tc>
        <w:tc>
          <w:tcPr>
            <w:tcW w:w="10009" w:type="dxa"/>
            <w:gridSpan w:val="15"/>
            <w:tcBorders>
              <w:top w:val="single" w:sz="4" w:space="0" w:color="auto"/>
              <w:left w:val="single" w:sz="4" w:space="0" w:color="auto"/>
              <w:bottom w:val="single" w:sz="4" w:space="0" w:color="auto"/>
              <w:right w:val="single" w:sz="4" w:space="0" w:color="auto"/>
            </w:tcBorders>
          </w:tcPr>
          <w:p w14:paraId="6B20BFCC" w14:textId="77777777" w:rsidR="00243751" w:rsidRDefault="00E8609A">
            <w:pPr>
              <w:pStyle w:val="TAC"/>
              <w:keepNext w:val="0"/>
              <w:rPr>
                <w:lang w:eastAsia="zh-CN"/>
              </w:rPr>
            </w:pPr>
            <w:r>
              <w:rPr>
                <w:rFonts w:cs="Arial"/>
                <w:lang w:eastAsia="ja-JP"/>
              </w:rPr>
              <w:t xml:space="preserve">See </w:t>
            </w:r>
            <w:proofErr w:type="spellStart"/>
            <w:r>
              <w:rPr>
                <w:rFonts w:cs="Arial"/>
                <w:lang w:eastAsia="ja-JP"/>
              </w:rPr>
              <w:t>CA_n</w:t>
            </w:r>
            <w:proofErr w:type="spellEnd"/>
            <w:r>
              <w:rPr>
                <w:rFonts w:cs="Arial" w:hint="eastAsia"/>
                <w:lang w:val="en-US" w:eastAsia="zh-CN"/>
              </w:rPr>
              <w:t>41(2A) BCS1</w:t>
            </w:r>
            <w:r>
              <w:rPr>
                <w:rFonts w:cs="Arial"/>
                <w:lang w:eastAsia="ja-JP"/>
              </w:rPr>
              <w:t xml:space="preserve"> in Table 5.5A.</w:t>
            </w:r>
            <w:r>
              <w:rPr>
                <w:rFonts w:cs="Arial" w:hint="eastAsia"/>
                <w:lang w:eastAsia="zh-CN"/>
              </w:rPr>
              <w:t>2</w:t>
            </w:r>
            <w:r>
              <w:rPr>
                <w:rFonts w:cs="Arial"/>
                <w:lang w:eastAsia="ja-JP"/>
              </w:rPr>
              <w:t>-</w:t>
            </w:r>
            <w:r>
              <w:rPr>
                <w:rFonts w:cs="Arial" w:hint="eastAsia"/>
                <w:lang w:val="en-US" w:eastAsia="zh-CN"/>
              </w:rPr>
              <w:t>1</w:t>
            </w:r>
            <w:r>
              <w:rPr>
                <w:rFonts w:cs="Arial"/>
                <w:lang w:eastAsia="ja-JP"/>
              </w:rPr>
              <w:t xml:space="preserve"> in TS 38.101-1</w:t>
            </w:r>
          </w:p>
        </w:tc>
        <w:tc>
          <w:tcPr>
            <w:tcW w:w="749" w:type="dxa"/>
            <w:vMerge w:val="restart"/>
            <w:tcBorders>
              <w:top w:val="single" w:sz="4" w:space="0" w:color="auto"/>
              <w:left w:val="single" w:sz="4" w:space="0" w:color="auto"/>
              <w:right w:val="single" w:sz="4" w:space="0" w:color="auto"/>
            </w:tcBorders>
            <w:vAlign w:val="center"/>
          </w:tcPr>
          <w:p w14:paraId="626AE713" w14:textId="77777777" w:rsidR="00243751" w:rsidRDefault="00E8609A">
            <w:pPr>
              <w:pStyle w:val="TAC"/>
              <w:keepNext w:val="0"/>
              <w:rPr>
                <w:lang w:val="en-US" w:eastAsia="zh-CN"/>
              </w:rPr>
            </w:pPr>
            <w:r>
              <w:rPr>
                <w:lang w:val="en-US" w:eastAsia="zh-CN"/>
              </w:rPr>
              <w:t>0</w:t>
            </w:r>
          </w:p>
        </w:tc>
      </w:tr>
      <w:tr w:rsidR="00243751" w14:paraId="4A7FF686" w14:textId="77777777">
        <w:trPr>
          <w:trHeight w:val="125"/>
          <w:jc w:val="center"/>
        </w:trPr>
        <w:tc>
          <w:tcPr>
            <w:tcW w:w="1034" w:type="dxa"/>
            <w:vMerge/>
            <w:tcBorders>
              <w:left w:val="single" w:sz="4" w:space="0" w:color="auto"/>
              <w:right w:val="single" w:sz="4" w:space="0" w:color="auto"/>
            </w:tcBorders>
            <w:vAlign w:val="center"/>
          </w:tcPr>
          <w:p w14:paraId="515B815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E7D6987"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6C463D1A" w14:textId="77777777" w:rsidR="00243751" w:rsidRDefault="00E8609A">
            <w:pPr>
              <w:pStyle w:val="TAC"/>
              <w:keepNext w:val="0"/>
              <w:rPr>
                <w:lang w:val="en-US" w:eastAsia="zh-CN"/>
              </w:rPr>
            </w:pPr>
            <w:r>
              <w:rPr>
                <w:rFonts w:hint="eastAsia"/>
                <w:lang w:val="en-US" w:eastAsia="zh-CN"/>
              </w:rPr>
              <w:t>n261</w:t>
            </w:r>
          </w:p>
        </w:tc>
        <w:tc>
          <w:tcPr>
            <w:tcW w:w="667" w:type="dxa"/>
            <w:tcBorders>
              <w:top w:val="single" w:sz="4" w:space="0" w:color="auto"/>
              <w:left w:val="single" w:sz="4" w:space="0" w:color="auto"/>
              <w:bottom w:val="single" w:sz="4" w:space="0" w:color="auto"/>
              <w:right w:val="single" w:sz="4" w:space="0" w:color="auto"/>
            </w:tcBorders>
          </w:tcPr>
          <w:p w14:paraId="5DA2FF36" w14:textId="77777777" w:rsidR="00243751" w:rsidRDefault="00E8609A">
            <w:pPr>
              <w:pStyle w:val="TAC"/>
              <w:keepNext w:val="0"/>
              <w:rPr>
                <w:lang w:eastAsia="ja-JP"/>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5125A2B1"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BDF459B"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F7E14F7"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2F7106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2B3D6D54"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6E97F98B"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574D3504"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47F7CD78"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8924778"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ECC7605"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34D89D32"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751358E8"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0246C302" w14:textId="77777777" w:rsidR="00243751" w:rsidRDefault="00E8609A">
            <w:pPr>
              <w:pStyle w:val="TAC"/>
              <w:keepNext w:val="0"/>
              <w:rPr>
                <w:rFonts w:cs="Arial"/>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FB3C79D" w14:textId="77777777" w:rsidR="00243751" w:rsidRDefault="00E8609A">
            <w:pPr>
              <w:pStyle w:val="TAC"/>
              <w:keepNext w:val="0"/>
              <w:rPr>
                <w:rFonts w:cs="Arial"/>
                <w:lang w:val="sv-SE"/>
              </w:rPr>
            </w:pPr>
            <w:r>
              <w:rPr>
                <w:rFonts w:eastAsia="Yu Mincho"/>
              </w:rPr>
              <w:t>Yes</w:t>
            </w:r>
          </w:p>
        </w:tc>
        <w:tc>
          <w:tcPr>
            <w:tcW w:w="749" w:type="dxa"/>
            <w:vMerge/>
            <w:tcBorders>
              <w:left w:val="single" w:sz="4" w:space="0" w:color="auto"/>
              <w:right w:val="single" w:sz="4" w:space="0" w:color="auto"/>
            </w:tcBorders>
            <w:vAlign w:val="center"/>
          </w:tcPr>
          <w:p w14:paraId="5EFDD277" w14:textId="77777777" w:rsidR="00243751" w:rsidRDefault="00243751">
            <w:pPr>
              <w:pStyle w:val="TAC"/>
              <w:keepNext w:val="0"/>
              <w:rPr>
                <w:lang w:val="en-US" w:eastAsia="zh-CN"/>
              </w:rPr>
            </w:pPr>
          </w:p>
        </w:tc>
      </w:tr>
      <w:tr w:rsidR="00243751" w14:paraId="2F5C7E4A"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2A213D9C"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584555B9"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76F6820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9E849D8" w14:textId="77777777" w:rsidR="00243751" w:rsidRDefault="00E8609A">
            <w:pPr>
              <w:pStyle w:val="TAC"/>
              <w:keepNext w:val="0"/>
              <w:rPr>
                <w:lang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tcPr>
          <w:p w14:paraId="0F65DFEE"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24C559F"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557D9C63"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vAlign w:val="center"/>
          </w:tcPr>
          <w:p w14:paraId="4EE563D2" w14:textId="77777777" w:rsidR="00243751" w:rsidRDefault="00243751">
            <w:pPr>
              <w:pStyle w:val="TAC"/>
              <w:keepNext w:val="0"/>
            </w:pPr>
          </w:p>
        </w:tc>
        <w:tc>
          <w:tcPr>
            <w:tcW w:w="667" w:type="dxa"/>
            <w:tcBorders>
              <w:top w:val="single" w:sz="4" w:space="0" w:color="auto"/>
              <w:left w:val="single" w:sz="4" w:space="0" w:color="auto"/>
              <w:bottom w:val="single" w:sz="4" w:space="0" w:color="auto"/>
              <w:right w:val="single" w:sz="4" w:space="0" w:color="auto"/>
            </w:tcBorders>
          </w:tcPr>
          <w:p w14:paraId="513351A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8D0F9E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4107C5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77E285C"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DDF31B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682AFE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EA28E1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1D315D59"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09D6EF22" w14:textId="77777777" w:rsidR="00243751" w:rsidRDefault="00E8609A">
            <w:pPr>
              <w:pStyle w:val="TAC"/>
              <w:keepNext w:val="0"/>
              <w:rPr>
                <w:rFonts w:cs="Arial"/>
                <w:lang w:val="sv-SE"/>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5A0AFFD" w14:textId="77777777" w:rsidR="00243751" w:rsidRDefault="00E8609A">
            <w:pPr>
              <w:pStyle w:val="TAC"/>
              <w:keepNext w:val="0"/>
              <w:rPr>
                <w:rFonts w:cs="Arial"/>
                <w:lang w:val="sv-SE"/>
              </w:rPr>
            </w:pPr>
            <w:r>
              <w:rPr>
                <w:rFonts w:eastAsia="Yu Mincho"/>
              </w:rPr>
              <w:t>Yes</w:t>
            </w:r>
          </w:p>
        </w:tc>
        <w:tc>
          <w:tcPr>
            <w:tcW w:w="749" w:type="dxa"/>
            <w:vMerge/>
            <w:tcBorders>
              <w:left w:val="single" w:sz="4" w:space="0" w:color="auto"/>
              <w:bottom w:val="single" w:sz="4" w:space="0" w:color="auto"/>
              <w:right w:val="single" w:sz="4" w:space="0" w:color="auto"/>
            </w:tcBorders>
            <w:vAlign w:val="center"/>
          </w:tcPr>
          <w:p w14:paraId="508C3F12" w14:textId="77777777" w:rsidR="00243751" w:rsidRDefault="00243751">
            <w:pPr>
              <w:pStyle w:val="TAC"/>
              <w:keepNext w:val="0"/>
              <w:rPr>
                <w:lang w:val="en-US" w:eastAsia="zh-CN"/>
              </w:rPr>
            </w:pPr>
          </w:p>
        </w:tc>
      </w:tr>
      <w:tr w:rsidR="00243751" w14:paraId="2B258159" w14:textId="77777777">
        <w:trPr>
          <w:trHeight w:val="125"/>
          <w:jc w:val="center"/>
        </w:trPr>
        <w:tc>
          <w:tcPr>
            <w:tcW w:w="1034" w:type="dxa"/>
            <w:vMerge w:val="restart"/>
            <w:tcBorders>
              <w:left w:val="single" w:sz="4" w:space="0" w:color="auto"/>
              <w:right w:val="single" w:sz="4" w:space="0" w:color="auto"/>
            </w:tcBorders>
            <w:vAlign w:val="center"/>
          </w:tcPr>
          <w:p w14:paraId="0A65B42E" w14:textId="77777777" w:rsidR="00243751" w:rsidRDefault="00E8609A">
            <w:pPr>
              <w:pStyle w:val="TAC"/>
              <w:keepNext w:val="0"/>
              <w:rPr>
                <w:lang w:val="en-US"/>
              </w:rPr>
            </w:pPr>
            <w:r>
              <w:rPr>
                <w:lang w:val="en-US"/>
              </w:rPr>
              <w:t>CA_n</w:t>
            </w:r>
            <w:r>
              <w:rPr>
                <w:rFonts w:hint="eastAsia"/>
                <w:lang w:val="en-US" w:eastAsia="zh-CN"/>
              </w:rPr>
              <w:t>41C</w:t>
            </w:r>
            <w:r>
              <w:rPr>
                <w:lang w:val="en-US"/>
              </w:rPr>
              <w:t>-n</w:t>
            </w:r>
            <w:r>
              <w:rPr>
                <w:rFonts w:hint="eastAsia"/>
                <w:lang w:val="en-US" w:eastAsia="zh-CN"/>
              </w:rPr>
              <w:t>261(2</w:t>
            </w:r>
            <w:r>
              <w:rPr>
                <w:lang w:val="en-US"/>
              </w:rPr>
              <w:t>A</w:t>
            </w:r>
            <w:r>
              <w:rPr>
                <w:rFonts w:hint="eastAsia"/>
                <w:lang w:val="en-US" w:eastAsia="zh-CN"/>
              </w:rPr>
              <w:t>)</w:t>
            </w:r>
          </w:p>
        </w:tc>
        <w:tc>
          <w:tcPr>
            <w:tcW w:w="1034" w:type="dxa"/>
            <w:vMerge w:val="restart"/>
            <w:tcBorders>
              <w:left w:val="single" w:sz="4" w:space="0" w:color="auto"/>
              <w:right w:val="single" w:sz="4" w:space="0" w:color="auto"/>
            </w:tcBorders>
            <w:vAlign w:val="center"/>
          </w:tcPr>
          <w:p w14:paraId="7ABDED46" w14:textId="77777777" w:rsidR="00243751" w:rsidRDefault="00E8609A">
            <w:pPr>
              <w:pStyle w:val="TAC"/>
              <w:keepNext w:val="0"/>
              <w:rPr>
                <w:lang w:val="en-US"/>
              </w:rPr>
            </w:pPr>
            <w:r>
              <w:rPr>
                <w:rFonts w:hint="eastAsia"/>
                <w:lang w:val="en-US" w:eastAsia="zh-CN"/>
              </w:rPr>
              <w:t>-</w:t>
            </w:r>
          </w:p>
        </w:tc>
        <w:tc>
          <w:tcPr>
            <w:tcW w:w="746" w:type="dxa"/>
            <w:tcBorders>
              <w:left w:val="single" w:sz="4" w:space="0" w:color="auto"/>
              <w:bottom w:val="single" w:sz="4" w:space="0" w:color="auto"/>
              <w:right w:val="single" w:sz="4" w:space="0" w:color="auto"/>
            </w:tcBorders>
            <w:vAlign w:val="center"/>
          </w:tcPr>
          <w:p w14:paraId="634488D8" w14:textId="77777777" w:rsidR="00243751" w:rsidRDefault="00E8609A">
            <w:pPr>
              <w:pStyle w:val="TAC"/>
              <w:keepNext w:val="0"/>
              <w:rPr>
                <w:lang w:val="en-US"/>
              </w:rPr>
            </w:pPr>
            <w:r>
              <w:rPr>
                <w:rFonts w:hint="eastAsia"/>
                <w:lang w:val="en-US" w:eastAsia="zh-CN"/>
              </w:rPr>
              <w:t>n41</w:t>
            </w:r>
          </w:p>
        </w:tc>
        <w:tc>
          <w:tcPr>
            <w:tcW w:w="10009" w:type="dxa"/>
            <w:gridSpan w:val="15"/>
            <w:tcBorders>
              <w:top w:val="single" w:sz="4" w:space="0" w:color="auto"/>
              <w:left w:val="single" w:sz="4" w:space="0" w:color="auto"/>
              <w:bottom w:val="single" w:sz="4" w:space="0" w:color="auto"/>
              <w:right w:val="single" w:sz="4" w:space="0" w:color="auto"/>
            </w:tcBorders>
          </w:tcPr>
          <w:p w14:paraId="5742AE65" w14:textId="77777777" w:rsidR="00243751" w:rsidRDefault="00E8609A">
            <w:pPr>
              <w:pStyle w:val="TAC"/>
              <w:keepNext w:val="0"/>
              <w:rPr>
                <w:rFonts w:eastAsia="Yu Mincho"/>
              </w:rPr>
            </w:pPr>
            <w:r>
              <w:rPr>
                <w:rFonts w:cs="Arial"/>
                <w:lang w:eastAsia="ja-JP"/>
              </w:rPr>
              <w:t xml:space="preserve">See </w:t>
            </w:r>
            <w:proofErr w:type="spellStart"/>
            <w:r>
              <w:rPr>
                <w:rFonts w:cs="Arial"/>
                <w:lang w:eastAsia="ja-JP"/>
              </w:rPr>
              <w:t>CA_n</w:t>
            </w:r>
            <w:proofErr w:type="spellEnd"/>
            <w:r>
              <w:rPr>
                <w:rFonts w:cs="Arial" w:hint="eastAsia"/>
                <w:lang w:val="en-US" w:eastAsia="zh-CN"/>
              </w:rPr>
              <w:t>41C BCS0</w:t>
            </w:r>
            <w:r>
              <w:rPr>
                <w:rFonts w:cs="Arial"/>
                <w:lang w:eastAsia="ja-JP"/>
              </w:rPr>
              <w:t xml:space="preserve"> in Table 5.5A.1-</w:t>
            </w:r>
            <w:r>
              <w:rPr>
                <w:rFonts w:cs="Arial" w:hint="eastAsia"/>
                <w:lang w:val="en-US" w:eastAsia="zh-CN"/>
              </w:rPr>
              <w:t>1</w:t>
            </w:r>
            <w:r>
              <w:rPr>
                <w:rFonts w:cs="Arial"/>
                <w:lang w:eastAsia="ja-JP"/>
              </w:rPr>
              <w:t xml:space="preserve"> in TS 38.101-1</w:t>
            </w:r>
          </w:p>
        </w:tc>
        <w:tc>
          <w:tcPr>
            <w:tcW w:w="749" w:type="dxa"/>
            <w:vMerge w:val="restart"/>
            <w:tcBorders>
              <w:left w:val="single" w:sz="4" w:space="0" w:color="auto"/>
              <w:right w:val="single" w:sz="4" w:space="0" w:color="auto"/>
            </w:tcBorders>
            <w:vAlign w:val="center"/>
          </w:tcPr>
          <w:p w14:paraId="3429300F" w14:textId="77777777" w:rsidR="00243751" w:rsidRDefault="00E8609A">
            <w:pPr>
              <w:pStyle w:val="TAC"/>
              <w:keepNext w:val="0"/>
              <w:rPr>
                <w:lang w:val="en-US" w:eastAsia="zh-CN"/>
              </w:rPr>
            </w:pPr>
            <w:r>
              <w:rPr>
                <w:lang w:val="en-US" w:eastAsia="zh-CN"/>
              </w:rPr>
              <w:t>0</w:t>
            </w:r>
          </w:p>
        </w:tc>
      </w:tr>
      <w:tr w:rsidR="00243751" w14:paraId="36E4001A"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58DFFB43"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23B72191" w14:textId="77777777" w:rsidR="00243751" w:rsidRDefault="00243751">
            <w:pPr>
              <w:pStyle w:val="TAC"/>
              <w:keepNext w:val="0"/>
              <w:rPr>
                <w:lang w:val="en-US"/>
              </w:rPr>
            </w:pPr>
          </w:p>
        </w:tc>
        <w:tc>
          <w:tcPr>
            <w:tcW w:w="746" w:type="dxa"/>
            <w:tcBorders>
              <w:left w:val="single" w:sz="4" w:space="0" w:color="auto"/>
              <w:bottom w:val="single" w:sz="4" w:space="0" w:color="auto"/>
              <w:right w:val="single" w:sz="4" w:space="0" w:color="auto"/>
            </w:tcBorders>
            <w:vAlign w:val="center"/>
          </w:tcPr>
          <w:p w14:paraId="438F848D" w14:textId="77777777" w:rsidR="00243751" w:rsidRDefault="00E8609A">
            <w:pPr>
              <w:pStyle w:val="TAC"/>
              <w:keepNext w:val="0"/>
              <w:rPr>
                <w:lang w:val="en-US"/>
              </w:rPr>
            </w:pPr>
            <w:r>
              <w:rPr>
                <w:rFonts w:hint="eastAsia"/>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tcPr>
          <w:p w14:paraId="73DCFCFF" w14:textId="77777777" w:rsidR="00243751" w:rsidRDefault="00E8609A">
            <w:pPr>
              <w:pStyle w:val="TAC"/>
              <w:keepNext w:val="0"/>
              <w:rPr>
                <w:rFonts w:eastAsia="Yu Mincho"/>
              </w:rPr>
            </w:pPr>
            <w:r>
              <w:rPr>
                <w:rFonts w:cs="Arial"/>
                <w:lang w:val="en-US" w:eastAsia="ja-JP"/>
              </w:rPr>
              <w:t>See CA_n2</w:t>
            </w:r>
            <w:r>
              <w:rPr>
                <w:rFonts w:cs="Arial" w:hint="eastAsia"/>
                <w:lang w:val="en-US" w:eastAsia="zh-CN"/>
              </w:rPr>
              <w:t>61(2A)</w:t>
            </w:r>
            <w:r>
              <w:rPr>
                <w:rFonts w:cs="Arial"/>
                <w:lang w:val="en-US" w:eastAsia="ja-JP"/>
              </w:rPr>
              <w:t xml:space="preserve"> </w:t>
            </w:r>
            <w:r>
              <w:rPr>
                <w:rFonts w:cs="Arial" w:hint="eastAsia"/>
                <w:lang w:val="en-US" w:eastAsia="zh-CN"/>
              </w:rPr>
              <w:t xml:space="preserve">BCS0 </w:t>
            </w:r>
            <w:r>
              <w:rPr>
                <w:rFonts w:cs="Arial"/>
                <w:lang w:val="en-US" w:eastAsia="ja-JP"/>
              </w:rPr>
              <w:t>in Table 5.5A</w:t>
            </w:r>
            <w:r>
              <w:rPr>
                <w:rFonts w:cs="Arial" w:hint="eastAsia"/>
                <w:lang w:val="en-US" w:eastAsia="zh-CN"/>
              </w:rPr>
              <w:t>.2</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bottom w:val="single" w:sz="4" w:space="0" w:color="auto"/>
              <w:right w:val="single" w:sz="4" w:space="0" w:color="auto"/>
            </w:tcBorders>
            <w:vAlign w:val="center"/>
          </w:tcPr>
          <w:p w14:paraId="7FE2B26D" w14:textId="77777777" w:rsidR="00243751" w:rsidRDefault="00243751">
            <w:pPr>
              <w:pStyle w:val="TAC"/>
              <w:keepNext w:val="0"/>
              <w:rPr>
                <w:lang w:val="en-US" w:eastAsia="zh-CN"/>
              </w:rPr>
            </w:pPr>
          </w:p>
        </w:tc>
      </w:tr>
      <w:tr w:rsidR="00243751" w14:paraId="3E27D6CA" w14:textId="77777777">
        <w:trPr>
          <w:trHeight w:val="125"/>
          <w:jc w:val="center"/>
        </w:trPr>
        <w:tc>
          <w:tcPr>
            <w:tcW w:w="1034" w:type="dxa"/>
            <w:vMerge w:val="restart"/>
            <w:tcBorders>
              <w:left w:val="single" w:sz="4" w:space="0" w:color="auto"/>
              <w:right w:val="single" w:sz="4" w:space="0" w:color="auto"/>
            </w:tcBorders>
            <w:vAlign w:val="center"/>
          </w:tcPr>
          <w:p w14:paraId="63E4ACB3" w14:textId="77777777" w:rsidR="00243751" w:rsidRDefault="00E8609A">
            <w:pPr>
              <w:pStyle w:val="TAC"/>
              <w:keepNext w:val="0"/>
              <w:rPr>
                <w:lang w:val="en-US"/>
              </w:rPr>
            </w:pPr>
            <w:r>
              <w:rPr>
                <w:lang w:val="en-US"/>
              </w:rPr>
              <w:t>CA_n</w:t>
            </w:r>
            <w:r>
              <w:rPr>
                <w:rFonts w:hint="eastAsia"/>
                <w:lang w:val="en-US" w:eastAsia="zh-CN"/>
              </w:rPr>
              <w:t>41(2A)</w:t>
            </w:r>
            <w:r>
              <w:rPr>
                <w:lang w:val="en-US"/>
              </w:rPr>
              <w:t>-n</w:t>
            </w:r>
            <w:r>
              <w:rPr>
                <w:rFonts w:hint="eastAsia"/>
                <w:lang w:val="en-US" w:eastAsia="zh-CN"/>
              </w:rPr>
              <w:t>261(2</w:t>
            </w:r>
            <w:r>
              <w:rPr>
                <w:lang w:val="en-US"/>
              </w:rPr>
              <w:t>A</w:t>
            </w:r>
            <w:r>
              <w:rPr>
                <w:rFonts w:hint="eastAsia"/>
                <w:lang w:val="en-US" w:eastAsia="zh-CN"/>
              </w:rPr>
              <w:t>)</w:t>
            </w:r>
          </w:p>
        </w:tc>
        <w:tc>
          <w:tcPr>
            <w:tcW w:w="1034" w:type="dxa"/>
            <w:vMerge w:val="restart"/>
            <w:tcBorders>
              <w:left w:val="single" w:sz="4" w:space="0" w:color="auto"/>
              <w:right w:val="single" w:sz="4" w:space="0" w:color="auto"/>
            </w:tcBorders>
            <w:vAlign w:val="center"/>
          </w:tcPr>
          <w:p w14:paraId="56C24543" w14:textId="77777777" w:rsidR="00243751" w:rsidRDefault="00E8609A">
            <w:pPr>
              <w:pStyle w:val="TAC"/>
              <w:keepNext w:val="0"/>
              <w:rPr>
                <w:lang w:val="en-US"/>
              </w:rPr>
            </w:pPr>
            <w:r>
              <w:rPr>
                <w:rFonts w:hint="eastAsia"/>
                <w:lang w:val="en-US" w:eastAsia="zh-CN"/>
              </w:rPr>
              <w:t>-</w:t>
            </w:r>
          </w:p>
        </w:tc>
        <w:tc>
          <w:tcPr>
            <w:tcW w:w="746" w:type="dxa"/>
            <w:tcBorders>
              <w:left w:val="single" w:sz="4" w:space="0" w:color="auto"/>
              <w:bottom w:val="single" w:sz="4" w:space="0" w:color="auto"/>
              <w:right w:val="single" w:sz="4" w:space="0" w:color="auto"/>
            </w:tcBorders>
            <w:vAlign w:val="center"/>
          </w:tcPr>
          <w:p w14:paraId="75E80D4E" w14:textId="77777777" w:rsidR="00243751" w:rsidRDefault="00E8609A">
            <w:pPr>
              <w:pStyle w:val="TAC"/>
              <w:keepNext w:val="0"/>
              <w:rPr>
                <w:lang w:val="en-US"/>
              </w:rPr>
            </w:pPr>
            <w:r>
              <w:rPr>
                <w:rFonts w:hint="eastAsia"/>
                <w:lang w:val="en-US" w:eastAsia="zh-CN"/>
              </w:rPr>
              <w:t>n41</w:t>
            </w:r>
          </w:p>
        </w:tc>
        <w:tc>
          <w:tcPr>
            <w:tcW w:w="10009" w:type="dxa"/>
            <w:gridSpan w:val="15"/>
            <w:tcBorders>
              <w:top w:val="single" w:sz="4" w:space="0" w:color="auto"/>
              <w:left w:val="single" w:sz="4" w:space="0" w:color="auto"/>
              <w:bottom w:val="single" w:sz="4" w:space="0" w:color="auto"/>
              <w:right w:val="single" w:sz="4" w:space="0" w:color="auto"/>
            </w:tcBorders>
          </w:tcPr>
          <w:p w14:paraId="62534DBD" w14:textId="77777777" w:rsidR="00243751" w:rsidRDefault="00E8609A">
            <w:pPr>
              <w:pStyle w:val="TAC"/>
              <w:keepNext w:val="0"/>
              <w:rPr>
                <w:rFonts w:eastAsia="Yu Mincho"/>
              </w:rPr>
            </w:pPr>
            <w:r>
              <w:rPr>
                <w:rFonts w:cs="Arial"/>
                <w:lang w:eastAsia="ja-JP"/>
              </w:rPr>
              <w:t xml:space="preserve">See </w:t>
            </w:r>
            <w:proofErr w:type="spellStart"/>
            <w:r>
              <w:rPr>
                <w:rFonts w:cs="Arial"/>
                <w:lang w:eastAsia="ja-JP"/>
              </w:rPr>
              <w:t>CA_n</w:t>
            </w:r>
            <w:proofErr w:type="spellEnd"/>
            <w:r>
              <w:rPr>
                <w:rFonts w:cs="Arial" w:hint="eastAsia"/>
                <w:lang w:val="en-US" w:eastAsia="zh-CN"/>
              </w:rPr>
              <w:t>41(2A)</w:t>
            </w:r>
            <w:r>
              <w:rPr>
                <w:rFonts w:cs="Arial"/>
                <w:lang w:eastAsia="ja-JP"/>
              </w:rPr>
              <w:t xml:space="preserve"> </w:t>
            </w:r>
            <w:r>
              <w:rPr>
                <w:rFonts w:cs="Arial" w:hint="eastAsia"/>
                <w:lang w:val="en-US" w:eastAsia="zh-CN"/>
              </w:rPr>
              <w:t xml:space="preserve">BCS1 </w:t>
            </w:r>
            <w:r>
              <w:rPr>
                <w:rFonts w:cs="Arial"/>
                <w:lang w:eastAsia="ja-JP"/>
              </w:rPr>
              <w:t>in Table 5.5A.</w:t>
            </w:r>
            <w:r>
              <w:rPr>
                <w:rFonts w:cs="Arial" w:hint="eastAsia"/>
                <w:lang w:eastAsia="zh-CN"/>
              </w:rPr>
              <w:t>2</w:t>
            </w:r>
            <w:r>
              <w:rPr>
                <w:rFonts w:cs="Arial"/>
                <w:lang w:eastAsia="ja-JP"/>
              </w:rPr>
              <w:t>-</w:t>
            </w:r>
            <w:r>
              <w:rPr>
                <w:rFonts w:cs="Arial" w:hint="eastAsia"/>
                <w:lang w:val="en-US" w:eastAsia="zh-CN"/>
              </w:rPr>
              <w:t>1</w:t>
            </w:r>
            <w:r>
              <w:rPr>
                <w:rFonts w:cs="Arial"/>
                <w:lang w:eastAsia="ja-JP"/>
              </w:rPr>
              <w:t xml:space="preserve"> in TS 38.101-1</w:t>
            </w:r>
          </w:p>
        </w:tc>
        <w:tc>
          <w:tcPr>
            <w:tcW w:w="749" w:type="dxa"/>
            <w:vMerge w:val="restart"/>
            <w:tcBorders>
              <w:left w:val="single" w:sz="4" w:space="0" w:color="auto"/>
              <w:right w:val="single" w:sz="4" w:space="0" w:color="auto"/>
            </w:tcBorders>
            <w:vAlign w:val="center"/>
          </w:tcPr>
          <w:p w14:paraId="30DA34C9" w14:textId="77777777" w:rsidR="00243751" w:rsidRDefault="00E8609A">
            <w:pPr>
              <w:pStyle w:val="TAC"/>
              <w:keepNext w:val="0"/>
              <w:rPr>
                <w:lang w:val="en-US" w:eastAsia="zh-CN"/>
              </w:rPr>
            </w:pPr>
            <w:r>
              <w:rPr>
                <w:lang w:val="en-US" w:eastAsia="zh-CN"/>
              </w:rPr>
              <w:t>0</w:t>
            </w:r>
          </w:p>
        </w:tc>
      </w:tr>
      <w:tr w:rsidR="00243751" w14:paraId="3DEB4D09"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1967E012"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410BE077" w14:textId="77777777" w:rsidR="00243751" w:rsidRDefault="00243751">
            <w:pPr>
              <w:pStyle w:val="TAC"/>
              <w:keepNext w:val="0"/>
              <w:rPr>
                <w:lang w:val="en-US"/>
              </w:rPr>
            </w:pPr>
          </w:p>
        </w:tc>
        <w:tc>
          <w:tcPr>
            <w:tcW w:w="746" w:type="dxa"/>
            <w:tcBorders>
              <w:left w:val="single" w:sz="4" w:space="0" w:color="auto"/>
              <w:bottom w:val="single" w:sz="4" w:space="0" w:color="auto"/>
              <w:right w:val="single" w:sz="4" w:space="0" w:color="auto"/>
            </w:tcBorders>
            <w:vAlign w:val="center"/>
          </w:tcPr>
          <w:p w14:paraId="7FAF0B78" w14:textId="77777777" w:rsidR="00243751" w:rsidRDefault="00E8609A">
            <w:pPr>
              <w:pStyle w:val="TAC"/>
              <w:keepNext w:val="0"/>
              <w:rPr>
                <w:lang w:val="en-US"/>
              </w:rPr>
            </w:pPr>
            <w:r>
              <w:rPr>
                <w:rFonts w:hint="eastAsia"/>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tcPr>
          <w:p w14:paraId="7957FD6A" w14:textId="77777777" w:rsidR="00243751" w:rsidRDefault="00E8609A">
            <w:pPr>
              <w:pStyle w:val="TAC"/>
              <w:keepNext w:val="0"/>
              <w:rPr>
                <w:rFonts w:eastAsia="Yu Mincho"/>
              </w:rPr>
            </w:pPr>
            <w:r>
              <w:rPr>
                <w:rFonts w:cs="Arial"/>
                <w:lang w:val="en-US" w:eastAsia="ja-JP"/>
              </w:rPr>
              <w:t>See CA_n2</w:t>
            </w:r>
            <w:r>
              <w:rPr>
                <w:rFonts w:cs="Arial" w:hint="eastAsia"/>
                <w:lang w:val="en-US" w:eastAsia="zh-CN"/>
              </w:rPr>
              <w:t>61(2A)</w:t>
            </w:r>
            <w:r>
              <w:rPr>
                <w:rFonts w:cs="Arial"/>
                <w:lang w:val="en-US" w:eastAsia="ja-JP"/>
              </w:rPr>
              <w:t xml:space="preserve"> </w:t>
            </w:r>
            <w:r>
              <w:rPr>
                <w:rFonts w:cs="Arial" w:hint="eastAsia"/>
                <w:lang w:val="en-US" w:eastAsia="zh-CN"/>
              </w:rPr>
              <w:t xml:space="preserve">BCS0 </w:t>
            </w:r>
            <w:r>
              <w:rPr>
                <w:rFonts w:cs="Arial"/>
                <w:lang w:val="en-US" w:eastAsia="ja-JP"/>
              </w:rPr>
              <w:t>in Table 5.5A</w:t>
            </w:r>
            <w:r>
              <w:rPr>
                <w:rFonts w:cs="Arial" w:hint="eastAsia"/>
                <w:lang w:val="en-US" w:eastAsia="zh-CN"/>
              </w:rPr>
              <w:t>.2</w:t>
            </w:r>
            <w:r>
              <w:rPr>
                <w:rFonts w:cs="Arial"/>
                <w:lang w:val="en-US" w:eastAsia="ja-JP"/>
              </w:rPr>
              <w:t>-</w:t>
            </w:r>
            <w:r>
              <w:rPr>
                <w:rFonts w:cs="Arial" w:hint="eastAsia"/>
                <w:lang w:val="en-US" w:eastAsia="zh-CN"/>
              </w:rPr>
              <w:t>1</w:t>
            </w:r>
            <w:r>
              <w:rPr>
                <w:rFonts w:cs="Arial"/>
                <w:lang w:val="en-US" w:eastAsia="ja-JP"/>
              </w:rPr>
              <w:t xml:space="preserve"> </w:t>
            </w:r>
            <w:r>
              <w:rPr>
                <w:rFonts w:cs="Arial" w:hint="eastAsia"/>
                <w:lang w:val="en-US" w:eastAsia="zh-CN"/>
              </w:rPr>
              <w:t>in</w:t>
            </w:r>
            <w:r>
              <w:rPr>
                <w:rFonts w:cs="Arial"/>
                <w:lang w:val="en-US" w:eastAsia="ja-JP"/>
              </w:rPr>
              <w:t xml:space="preserve"> TS 38.101-2</w:t>
            </w:r>
          </w:p>
        </w:tc>
        <w:tc>
          <w:tcPr>
            <w:tcW w:w="749" w:type="dxa"/>
            <w:vMerge/>
            <w:tcBorders>
              <w:left w:val="single" w:sz="4" w:space="0" w:color="auto"/>
              <w:bottom w:val="single" w:sz="4" w:space="0" w:color="auto"/>
              <w:right w:val="single" w:sz="4" w:space="0" w:color="auto"/>
            </w:tcBorders>
            <w:vAlign w:val="center"/>
          </w:tcPr>
          <w:p w14:paraId="3FA1D168" w14:textId="77777777" w:rsidR="00243751" w:rsidRDefault="00243751">
            <w:pPr>
              <w:pStyle w:val="TAC"/>
              <w:keepNext w:val="0"/>
              <w:rPr>
                <w:lang w:val="en-US" w:eastAsia="zh-CN"/>
              </w:rPr>
            </w:pPr>
          </w:p>
        </w:tc>
      </w:tr>
      <w:tr w:rsidR="00243751" w14:paraId="575E093D"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06F72C56" w14:textId="77777777" w:rsidR="00243751" w:rsidRDefault="00E8609A">
            <w:pPr>
              <w:spacing w:after="0"/>
              <w:jc w:val="center"/>
              <w:rPr>
                <w:sz w:val="18"/>
                <w:szCs w:val="18"/>
                <w:lang w:val="en-US"/>
              </w:rPr>
            </w:pPr>
            <w:r>
              <w:rPr>
                <w:rFonts w:ascii="Arial" w:hAnsi="Arial" w:cs="Arial"/>
                <w:sz w:val="18"/>
                <w:szCs w:val="18"/>
                <w:lang w:eastAsia="ja-JP"/>
              </w:rPr>
              <w:t>CA_n66A-n260A</w:t>
            </w:r>
          </w:p>
        </w:tc>
        <w:tc>
          <w:tcPr>
            <w:tcW w:w="1034" w:type="dxa"/>
            <w:vMerge w:val="restart"/>
            <w:tcBorders>
              <w:top w:val="single" w:sz="4" w:space="0" w:color="auto"/>
              <w:left w:val="single" w:sz="4" w:space="0" w:color="auto"/>
              <w:right w:val="single" w:sz="4" w:space="0" w:color="auto"/>
            </w:tcBorders>
            <w:vAlign w:val="center"/>
          </w:tcPr>
          <w:p w14:paraId="536C9F74" w14:textId="77777777" w:rsidR="00243751" w:rsidRDefault="00E8609A">
            <w:pPr>
              <w:spacing w:after="0"/>
              <w:jc w:val="center"/>
              <w:rPr>
                <w:sz w:val="18"/>
                <w:szCs w:val="18"/>
                <w:lang w:val="en-US" w:eastAsia="zh-CN"/>
              </w:rPr>
            </w:pPr>
            <w:r>
              <w:rPr>
                <w:rFonts w:ascii="Arial" w:hAnsi="Arial" w:cs="Arial"/>
                <w:sz w:val="18"/>
                <w:szCs w:val="18"/>
                <w:lang w:eastAsia="ja-JP"/>
              </w:rPr>
              <w:t>CA_n66A-n260A</w:t>
            </w:r>
          </w:p>
        </w:tc>
        <w:tc>
          <w:tcPr>
            <w:tcW w:w="746" w:type="dxa"/>
            <w:vMerge w:val="restart"/>
            <w:tcBorders>
              <w:top w:val="single" w:sz="4" w:space="0" w:color="auto"/>
              <w:left w:val="single" w:sz="4" w:space="0" w:color="auto"/>
              <w:right w:val="single" w:sz="4" w:space="0" w:color="auto"/>
            </w:tcBorders>
            <w:vAlign w:val="center"/>
          </w:tcPr>
          <w:p w14:paraId="092E1889" w14:textId="77777777" w:rsidR="00243751" w:rsidRDefault="00E8609A">
            <w:pPr>
              <w:keepNext/>
              <w:keepLines/>
              <w:spacing w:after="0"/>
              <w:jc w:val="center"/>
              <w:rPr>
                <w:sz w:val="18"/>
                <w:szCs w:val="18"/>
                <w:lang w:val="en-US" w:eastAsia="zh-CN"/>
              </w:rPr>
            </w:pPr>
            <w:r>
              <w:rPr>
                <w:rFonts w:ascii="Arial" w:hAnsi="Arial" w:cs="Arial"/>
                <w:sz w:val="18"/>
                <w:szCs w:val="18"/>
                <w:lang w:eastAsia="zh-CN"/>
              </w:rPr>
              <w:t>n66</w:t>
            </w:r>
          </w:p>
        </w:tc>
        <w:tc>
          <w:tcPr>
            <w:tcW w:w="667" w:type="dxa"/>
            <w:tcBorders>
              <w:top w:val="single" w:sz="4" w:space="0" w:color="auto"/>
              <w:left w:val="single" w:sz="4" w:space="0" w:color="auto"/>
              <w:bottom w:val="single" w:sz="4" w:space="0" w:color="auto"/>
              <w:right w:val="single" w:sz="4" w:space="0" w:color="auto"/>
            </w:tcBorders>
          </w:tcPr>
          <w:p w14:paraId="486FE8C1" w14:textId="77777777" w:rsidR="00243751" w:rsidRDefault="00E8609A">
            <w:pPr>
              <w:keepNext/>
              <w:keepLines/>
              <w:spacing w:after="0"/>
              <w:jc w:val="center"/>
              <w:rPr>
                <w:sz w:val="18"/>
                <w:szCs w:val="18"/>
              </w:rP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08411BAB"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4CF23A5"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9975771"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E027679"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5F87D36D" w14:textId="77777777" w:rsidR="00243751" w:rsidRDefault="00243751">
            <w:pPr>
              <w:pStyle w:val="TAC"/>
              <w:keepNext w:val="0"/>
              <w:rPr>
                <w:szCs w:val="18"/>
                <w:lang w:val="en-US"/>
              </w:rPr>
            </w:pPr>
          </w:p>
        </w:tc>
        <w:tc>
          <w:tcPr>
            <w:tcW w:w="667" w:type="dxa"/>
            <w:tcBorders>
              <w:top w:val="single" w:sz="4" w:space="0" w:color="auto"/>
              <w:left w:val="single" w:sz="4" w:space="0" w:color="auto"/>
              <w:bottom w:val="single" w:sz="4" w:space="0" w:color="auto"/>
              <w:right w:val="single" w:sz="4" w:space="0" w:color="auto"/>
            </w:tcBorders>
          </w:tcPr>
          <w:p w14:paraId="78C6E3C5" w14:textId="77777777" w:rsidR="00243751" w:rsidRDefault="00243751">
            <w:pPr>
              <w:pStyle w:val="TAC"/>
              <w:keepNext w:val="0"/>
              <w:rPr>
                <w:szCs w:val="18"/>
                <w:lang w:val="en-US"/>
              </w:rPr>
            </w:pPr>
          </w:p>
        </w:tc>
        <w:tc>
          <w:tcPr>
            <w:tcW w:w="667" w:type="dxa"/>
            <w:tcBorders>
              <w:top w:val="single" w:sz="4" w:space="0" w:color="auto"/>
              <w:left w:val="single" w:sz="4" w:space="0" w:color="auto"/>
              <w:bottom w:val="single" w:sz="4" w:space="0" w:color="auto"/>
              <w:right w:val="single" w:sz="4" w:space="0" w:color="auto"/>
            </w:tcBorders>
          </w:tcPr>
          <w:p w14:paraId="011D0158" w14:textId="77777777" w:rsidR="00243751" w:rsidRDefault="00243751">
            <w:pPr>
              <w:pStyle w:val="TAC"/>
              <w:keepNext w:val="0"/>
              <w:rPr>
                <w:szCs w:val="18"/>
                <w:lang w:val="en-US"/>
              </w:rPr>
            </w:pPr>
          </w:p>
        </w:tc>
        <w:tc>
          <w:tcPr>
            <w:tcW w:w="667" w:type="dxa"/>
            <w:tcBorders>
              <w:top w:val="single" w:sz="4" w:space="0" w:color="auto"/>
              <w:left w:val="single" w:sz="4" w:space="0" w:color="auto"/>
              <w:bottom w:val="single" w:sz="4" w:space="0" w:color="auto"/>
              <w:right w:val="single" w:sz="4" w:space="0" w:color="auto"/>
            </w:tcBorders>
          </w:tcPr>
          <w:p w14:paraId="50C93B59" w14:textId="77777777" w:rsidR="00243751" w:rsidRDefault="00243751">
            <w:pPr>
              <w:pStyle w:val="TAC"/>
              <w:keepNext w:val="0"/>
              <w:rPr>
                <w:szCs w:val="18"/>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2F6AFE1" w14:textId="77777777" w:rsidR="00243751" w:rsidRDefault="00E8609A">
            <w:pPr>
              <w:pStyle w:val="TAC"/>
              <w:keepNext w:val="0"/>
              <w:rPr>
                <w:szCs w:val="18"/>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CC63B4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BDD0C4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A2BDDF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FEE7FED"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BAEA055"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6549B2D2" w14:textId="77777777" w:rsidR="00243751" w:rsidRDefault="00E8609A">
            <w:pPr>
              <w:pStyle w:val="TAC"/>
              <w:keepNext w:val="0"/>
              <w:rPr>
                <w:lang w:val="en-US" w:eastAsia="zh-CN"/>
              </w:rPr>
            </w:pPr>
            <w:r>
              <w:rPr>
                <w:rFonts w:hint="eastAsia"/>
                <w:lang w:val="en-US" w:eastAsia="zh-CN"/>
              </w:rPr>
              <w:t>0</w:t>
            </w:r>
          </w:p>
        </w:tc>
      </w:tr>
      <w:tr w:rsidR="00243751" w14:paraId="149E0BB0" w14:textId="77777777">
        <w:trPr>
          <w:trHeight w:val="125"/>
          <w:jc w:val="center"/>
        </w:trPr>
        <w:tc>
          <w:tcPr>
            <w:tcW w:w="1034" w:type="dxa"/>
            <w:vMerge/>
            <w:tcBorders>
              <w:left w:val="single" w:sz="4" w:space="0" w:color="auto"/>
              <w:right w:val="single" w:sz="4" w:space="0" w:color="auto"/>
            </w:tcBorders>
            <w:vAlign w:val="center"/>
          </w:tcPr>
          <w:p w14:paraId="4D955907" w14:textId="77777777" w:rsidR="00243751" w:rsidRDefault="00243751">
            <w:pPr>
              <w:pStyle w:val="TAC"/>
              <w:keepNext w:val="0"/>
              <w:rPr>
                <w:szCs w:val="18"/>
                <w:lang w:val="en-US"/>
              </w:rPr>
            </w:pPr>
          </w:p>
        </w:tc>
        <w:tc>
          <w:tcPr>
            <w:tcW w:w="1034" w:type="dxa"/>
            <w:vMerge/>
            <w:tcBorders>
              <w:left w:val="single" w:sz="4" w:space="0" w:color="auto"/>
              <w:right w:val="single" w:sz="4" w:space="0" w:color="auto"/>
            </w:tcBorders>
            <w:vAlign w:val="center"/>
          </w:tcPr>
          <w:p w14:paraId="758542A6" w14:textId="77777777" w:rsidR="00243751" w:rsidRDefault="00243751">
            <w:pPr>
              <w:pStyle w:val="TAC"/>
              <w:keepNext w:val="0"/>
              <w:rPr>
                <w:szCs w:val="18"/>
                <w:lang w:val="en-US" w:eastAsia="zh-CN"/>
              </w:rPr>
            </w:pPr>
          </w:p>
        </w:tc>
        <w:tc>
          <w:tcPr>
            <w:tcW w:w="746" w:type="dxa"/>
            <w:vMerge/>
            <w:tcBorders>
              <w:left w:val="single" w:sz="4" w:space="0" w:color="auto"/>
              <w:right w:val="single" w:sz="4" w:space="0" w:color="auto"/>
            </w:tcBorders>
            <w:vAlign w:val="center"/>
          </w:tcPr>
          <w:p w14:paraId="145AC3BB"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7913A649" w14:textId="77777777" w:rsidR="00243751" w:rsidRDefault="00E8609A">
            <w:pPr>
              <w:keepNext/>
              <w:keepLines/>
              <w:spacing w:after="0"/>
              <w:jc w:val="center"/>
              <w:rPr>
                <w:sz w:val="18"/>
                <w:szCs w:val="18"/>
              </w:rP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01DF380F"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6B763C89"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1FD509B"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E0A0606"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41960B77" w14:textId="77777777" w:rsidR="00243751" w:rsidRDefault="00243751">
            <w:pPr>
              <w:pStyle w:val="TAC"/>
              <w:keepNext w:val="0"/>
              <w:rPr>
                <w:szCs w:val="18"/>
                <w:lang w:val="en-US"/>
              </w:rPr>
            </w:pPr>
          </w:p>
        </w:tc>
        <w:tc>
          <w:tcPr>
            <w:tcW w:w="667" w:type="dxa"/>
            <w:tcBorders>
              <w:top w:val="single" w:sz="4" w:space="0" w:color="auto"/>
              <w:left w:val="single" w:sz="4" w:space="0" w:color="auto"/>
              <w:bottom w:val="single" w:sz="4" w:space="0" w:color="auto"/>
              <w:right w:val="single" w:sz="4" w:space="0" w:color="auto"/>
            </w:tcBorders>
          </w:tcPr>
          <w:p w14:paraId="3442B4AA" w14:textId="77777777" w:rsidR="00243751" w:rsidRDefault="00243751">
            <w:pPr>
              <w:pStyle w:val="TAC"/>
              <w:keepNext w:val="0"/>
              <w:rPr>
                <w:szCs w:val="18"/>
                <w:lang w:val="en-US"/>
              </w:rPr>
            </w:pPr>
          </w:p>
        </w:tc>
        <w:tc>
          <w:tcPr>
            <w:tcW w:w="667" w:type="dxa"/>
            <w:tcBorders>
              <w:top w:val="single" w:sz="4" w:space="0" w:color="auto"/>
              <w:left w:val="single" w:sz="4" w:space="0" w:color="auto"/>
              <w:bottom w:val="single" w:sz="4" w:space="0" w:color="auto"/>
              <w:right w:val="single" w:sz="4" w:space="0" w:color="auto"/>
            </w:tcBorders>
          </w:tcPr>
          <w:p w14:paraId="7E19AED4" w14:textId="77777777" w:rsidR="00243751" w:rsidRDefault="00243751">
            <w:pPr>
              <w:pStyle w:val="TAC"/>
              <w:keepNext w:val="0"/>
              <w:rPr>
                <w:szCs w:val="18"/>
                <w:lang w:val="en-US"/>
              </w:rPr>
            </w:pPr>
          </w:p>
        </w:tc>
        <w:tc>
          <w:tcPr>
            <w:tcW w:w="667" w:type="dxa"/>
            <w:tcBorders>
              <w:top w:val="single" w:sz="4" w:space="0" w:color="auto"/>
              <w:left w:val="single" w:sz="4" w:space="0" w:color="auto"/>
              <w:bottom w:val="single" w:sz="4" w:space="0" w:color="auto"/>
              <w:right w:val="single" w:sz="4" w:space="0" w:color="auto"/>
            </w:tcBorders>
          </w:tcPr>
          <w:p w14:paraId="3A54E963" w14:textId="77777777" w:rsidR="00243751" w:rsidRDefault="00243751">
            <w:pPr>
              <w:pStyle w:val="TAC"/>
              <w:keepNext w:val="0"/>
              <w:rPr>
                <w:szCs w:val="18"/>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68A43DE" w14:textId="77777777" w:rsidR="00243751" w:rsidRDefault="00E8609A">
            <w:pPr>
              <w:pStyle w:val="TAC"/>
              <w:keepNext w:val="0"/>
              <w:rPr>
                <w:szCs w:val="18"/>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15A91B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A95BD5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D8D05C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6244B7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970AEDC"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2F10D75" w14:textId="77777777" w:rsidR="00243751" w:rsidRDefault="00243751">
            <w:pPr>
              <w:pStyle w:val="TAC"/>
              <w:keepNext w:val="0"/>
              <w:rPr>
                <w:lang w:val="en-US" w:eastAsia="zh-CN"/>
              </w:rPr>
            </w:pPr>
          </w:p>
        </w:tc>
      </w:tr>
      <w:tr w:rsidR="00243751" w14:paraId="20AAC98D" w14:textId="77777777">
        <w:trPr>
          <w:trHeight w:val="125"/>
          <w:jc w:val="center"/>
        </w:trPr>
        <w:tc>
          <w:tcPr>
            <w:tcW w:w="1034" w:type="dxa"/>
            <w:vMerge/>
            <w:tcBorders>
              <w:left w:val="single" w:sz="4" w:space="0" w:color="auto"/>
              <w:right w:val="single" w:sz="4" w:space="0" w:color="auto"/>
            </w:tcBorders>
            <w:vAlign w:val="center"/>
          </w:tcPr>
          <w:p w14:paraId="0E330BAC" w14:textId="77777777" w:rsidR="00243751" w:rsidRDefault="00243751">
            <w:pPr>
              <w:pStyle w:val="TAC"/>
              <w:keepNext w:val="0"/>
              <w:rPr>
                <w:szCs w:val="18"/>
                <w:lang w:val="en-US"/>
              </w:rPr>
            </w:pPr>
          </w:p>
        </w:tc>
        <w:tc>
          <w:tcPr>
            <w:tcW w:w="1034" w:type="dxa"/>
            <w:vMerge/>
            <w:tcBorders>
              <w:left w:val="single" w:sz="4" w:space="0" w:color="auto"/>
              <w:right w:val="single" w:sz="4" w:space="0" w:color="auto"/>
            </w:tcBorders>
            <w:vAlign w:val="center"/>
          </w:tcPr>
          <w:p w14:paraId="575389D1" w14:textId="77777777" w:rsidR="00243751" w:rsidRDefault="00243751">
            <w:pPr>
              <w:pStyle w:val="TAC"/>
              <w:keepNext w:val="0"/>
              <w:rPr>
                <w:szCs w:val="18"/>
                <w:lang w:val="en-US" w:eastAsia="zh-CN"/>
              </w:rPr>
            </w:pPr>
          </w:p>
        </w:tc>
        <w:tc>
          <w:tcPr>
            <w:tcW w:w="746" w:type="dxa"/>
            <w:vMerge/>
            <w:tcBorders>
              <w:left w:val="single" w:sz="4" w:space="0" w:color="auto"/>
              <w:bottom w:val="single" w:sz="4" w:space="0" w:color="auto"/>
              <w:right w:val="single" w:sz="4" w:space="0" w:color="auto"/>
            </w:tcBorders>
            <w:vAlign w:val="center"/>
          </w:tcPr>
          <w:p w14:paraId="3ADB09F1"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0019356D" w14:textId="77777777" w:rsidR="00243751" w:rsidRDefault="00E8609A">
            <w:pPr>
              <w:keepNext/>
              <w:keepLines/>
              <w:spacing w:after="0"/>
              <w:jc w:val="center"/>
              <w:rPr>
                <w:sz w:val="18"/>
                <w:szCs w:val="18"/>
              </w:rP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62234607"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E42538E"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18C7455"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57C390"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05F62742" w14:textId="77777777" w:rsidR="00243751" w:rsidRDefault="00243751">
            <w:pPr>
              <w:pStyle w:val="TAC"/>
              <w:keepNext w:val="0"/>
              <w:rPr>
                <w:szCs w:val="18"/>
                <w:lang w:val="en-US"/>
              </w:rPr>
            </w:pPr>
          </w:p>
        </w:tc>
        <w:tc>
          <w:tcPr>
            <w:tcW w:w="667" w:type="dxa"/>
            <w:tcBorders>
              <w:top w:val="single" w:sz="4" w:space="0" w:color="auto"/>
              <w:left w:val="single" w:sz="4" w:space="0" w:color="auto"/>
              <w:bottom w:val="single" w:sz="4" w:space="0" w:color="auto"/>
              <w:right w:val="single" w:sz="4" w:space="0" w:color="auto"/>
            </w:tcBorders>
          </w:tcPr>
          <w:p w14:paraId="4F4CCE71" w14:textId="77777777" w:rsidR="00243751" w:rsidRDefault="00243751">
            <w:pPr>
              <w:pStyle w:val="TAC"/>
              <w:keepNext w:val="0"/>
              <w:rPr>
                <w:szCs w:val="18"/>
                <w:lang w:val="en-US"/>
              </w:rPr>
            </w:pPr>
          </w:p>
        </w:tc>
        <w:tc>
          <w:tcPr>
            <w:tcW w:w="667" w:type="dxa"/>
            <w:tcBorders>
              <w:top w:val="single" w:sz="4" w:space="0" w:color="auto"/>
              <w:left w:val="single" w:sz="4" w:space="0" w:color="auto"/>
              <w:bottom w:val="single" w:sz="4" w:space="0" w:color="auto"/>
              <w:right w:val="single" w:sz="4" w:space="0" w:color="auto"/>
            </w:tcBorders>
          </w:tcPr>
          <w:p w14:paraId="5098991F" w14:textId="77777777" w:rsidR="00243751" w:rsidRDefault="00243751">
            <w:pPr>
              <w:pStyle w:val="TAC"/>
              <w:keepNext w:val="0"/>
              <w:rPr>
                <w:szCs w:val="18"/>
                <w:lang w:val="en-US"/>
              </w:rPr>
            </w:pPr>
          </w:p>
        </w:tc>
        <w:tc>
          <w:tcPr>
            <w:tcW w:w="667" w:type="dxa"/>
            <w:tcBorders>
              <w:top w:val="single" w:sz="4" w:space="0" w:color="auto"/>
              <w:left w:val="single" w:sz="4" w:space="0" w:color="auto"/>
              <w:bottom w:val="single" w:sz="4" w:space="0" w:color="auto"/>
              <w:right w:val="single" w:sz="4" w:space="0" w:color="auto"/>
            </w:tcBorders>
          </w:tcPr>
          <w:p w14:paraId="09370C76" w14:textId="77777777" w:rsidR="00243751" w:rsidRDefault="00243751">
            <w:pPr>
              <w:pStyle w:val="TAC"/>
              <w:keepNext w:val="0"/>
              <w:rPr>
                <w:szCs w:val="18"/>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FE5C850" w14:textId="77777777" w:rsidR="00243751" w:rsidRDefault="00E8609A">
            <w:pPr>
              <w:pStyle w:val="TAC"/>
              <w:keepNext w:val="0"/>
              <w:rPr>
                <w:szCs w:val="18"/>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D42567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4FAFB6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B8C5E4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30A009E"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1C68F07"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6969F361" w14:textId="77777777" w:rsidR="00243751" w:rsidRDefault="00243751">
            <w:pPr>
              <w:pStyle w:val="TAC"/>
              <w:keepNext w:val="0"/>
              <w:rPr>
                <w:lang w:val="en-US" w:eastAsia="zh-CN"/>
              </w:rPr>
            </w:pPr>
          </w:p>
        </w:tc>
      </w:tr>
      <w:tr w:rsidR="00243751" w14:paraId="411D2513"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5302DC9F" w14:textId="77777777" w:rsidR="00243751" w:rsidRDefault="00243751">
            <w:pPr>
              <w:keepNext/>
              <w:keepLines/>
              <w:jc w:val="center"/>
              <w:rPr>
                <w:lang w:val="en-US"/>
              </w:rPr>
            </w:pPr>
          </w:p>
        </w:tc>
        <w:tc>
          <w:tcPr>
            <w:tcW w:w="1034" w:type="dxa"/>
            <w:vMerge/>
            <w:tcBorders>
              <w:left w:val="single" w:sz="4" w:space="0" w:color="auto"/>
              <w:bottom w:val="single" w:sz="4" w:space="0" w:color="auto"/>
              <w:right w:val="single" w:sz="4" w:space="0" w:color="auto"/>
            </w:tcBorders>
            <w:vAlign w:val="center"/>
          </w:tcPr>
          <w:p w14:paraId="2FD694A8" w14:textId="77777777" w:rsidR="00243751" w:rsidRDefault="00243751">
            <w:pPr>
              <w:keepNext/>
              <w:keepLines/>
              <w:jc w:val="center"/>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5611C327" w14:textId="77777777" w:rsidR="00243751" w:rsidRDefault="00E8609A">
            <w:pPr>
              <w:keepNext/>
              <w:keepLines/>
              <w:jc w:val="center"/>
              <w:rPr>
                <w:lang w:val="en-US" w:eastAsia="zh-CN"/>
              </w:rPr>
            </w:pPr>
            <w:r>
              <w:rPr>
                <w:rFonts w:ascii="Arial" w:hAnsi="Arial" w:cs="Arial"/>
                <w:sz w:val="18"/>
                <w:szCs w:val="18"/>
                <w:lang w:eastAsia="zh-CN"/>
              </w:rPr>
              <w:t>n260</w:t>
            </w:r>
          </w:p>
        </w:tc>
        <w:tc>
          <w:tcPr>
            <w:tcW w:w="10009" w:type="dxa"/>
            <w:gridSpan w:val="15"/>
            <w:tcBorders>
              <w:top w:val="single" w:sz="4" w:space="0" w:color="auto"/>
              <w:left w:val="single" w:sz="4" w:space="0" w:color="auto"/>
              <w:bottom w:val="single" w:sz="4" w:space="0" w:color="auto"/>
              <w:right w:val="single" w:sz="4" w:space="0" w:color="auto"/>
            </w:tcBorders>
          </w:tcPr>
          <w:p w14:paraId="02788C02" w14:textId="77777777" w:rsidR="00243751" w:rsidRDefault="00E8609A">
            <w:pPr>
              <w:pStyle w:val="TAC"/>
              <w:keepNext w:val="0"/>
              <w:rPr>
                <w:lang w:eastAsia="zh-CN"/>
              </w:rPr>
            </w:pPr>
            <w:r>
              <w:rPr>
                <w:rFonts w:cs="Arial"/>
                <w:szCs w:val="18"/>
                <w:lang w:val="zh-CN" w:eastAsia="ja-JP"/>
              </w:rPr>
              <w:t>See CA_</w:t>
            </w:r>
            <w:r>
              <w:rPr>
                <w:rFonts w:cs="Arial"/>
                <w:szCs w:val="18"/>
                <w:lang w:eastAsia="ja-JP"/>
              </w:rPr>
              <w:t>n260A</w:t>
            </w:r>
            <w:r>
              <w:rPr>
                <w:rFonts w:cs="Arial"/>
                <w:szCs w:val="18"/>
                <w:lang w:val="zh-CN" w:eastAsia="ja-JP"/>
              </w:rPr>
              <w:t xml:space="preserve"> in </w:t>
            </w:r>
            <w:r>
              <w:rPr>
                <w:rFonts w:cs="Arial"/>
                <w:szCs w:val="18"/>
              </w:rPr>
              <w:t xml:space="preserve">Table 5.5A.2-1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659FDE39" w14:textId="77777777" w:rsidR="00243751" w:rsidRDefault="00243751">
            <w:pPr>
              <w:pStyle w:val="TAC"/>
              <w:keepNext w:val="0"/>
              <w:rPr>
                <w:lang w:val="en-US" w:eastAsia="zh-CN"/>
              </w:rPr>
            </w:pPr>
          </w:p>
        </w:tc>
      </w:tr>
      <w:tr w:rsidR="00243751" w14:paraId="74D0D4BE"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162417C1" w14:textId="77777777" w:rsidR="00243751" w:rsidRDefault="00E8609A">
            <w:pPr>
              <w:jc w:val="center"/>
              <w:rPr>
                <w:lang w:val="en-US"/>
              </w:rPr>
            </w:pPr>
            <w:r>
              <w:rPr>
                <w:rFonts w:ascii="Arial" w:hAnsi="Arial" w:cs="Arial"/>
                <w:sz w:val="18"/>
                <w:szCs w:val="18"/>
                <w:lang w:eastAsia="ja-JP"/>
              </w:rPr>
              <w:t>CA_n66A-n260(2A)</w:t>
            </w:r>
          </w:p>
        </w:tc>
        <w:tc>
          <w:tcPr>
            <w:tcW w:w="1034" w:type="dxa"/>
            <w:vMerge w:val="restart"/>
            <w:tcBorders>
              <w:top w:val="single" w:sz="4" w:space="0" w:color="auto"/>
              <w:left w:val="single" w:sz="4" w:space="0" w:color="auto"/>
              <w:right w:val="single" w:sz="4" w:space="0" w:color="auto"/>
            </w:tcBorders>
            <w:vAlign w:val="center"/>
          </w:tcPr>
          <w:p w14:paraId="01B01664" w14:textId="77777777" w:rsidR="00243751" w:rsidRDefault="00E8609A">
            <w:pPr>
              <w:jc w:val="center"/>
              <w:rPr>
                <w:lang w:val="en-US" w:eastAsia="zh-CN"/>
              </w:rPr>
            </w:pPr>
            <w:r>
              <w:rPr>
                <w:rFonts w:ascii="Arial" w:hAnsi="Arial" w:cs="Arial"/>
                <w:sz w:val="18"/>
                <w:szCs w:val="18"/>
                <w:lang w:eastAsia="ja-JP"/>
              </w:rPr>
              <w:t>CA_n66A-n260A</w:t>
            </w:r>
          </w:p>
        </w:tc>
        <w:tc>
          <w:tcPr>
            <w:tcW w:w="746" w:type="dxa"/>
            <w:vMerge w:val="restart"/>
            <w:tcBorders>
              <w:top w:val="single" w:sz="4" w:space="0" w:color="auto"/>
              <w:left w:val="single" w:sz="4" w:space="0" w:color="auto"/>
              <w:right w:val="single" w:sz="4" w:space="0" w:color="auto"/>
            </w:tcBorders>
            <w:vAlign w:val="center"/>
          </w:tcPr>
          <w:p w14:paraId="5B57B48C" w14:textId="77777777" w:rsidR="00243751" w:rsidRDefault="00E8609A">
            <w:pPr>
              <w:keepNext/>
              <w:keepLines/>
              <w:jc w:val="center"/>
              <w:rPr>
                <w:lang w:val="en-US" w:eastAsia="zh-CN"/>
              </w:rPr>
            </w:pPr>
            <w:r>
              <w:rPr>
                <w:rFonts w:ascii="Arial" w:hAnsi="Arial" w:cs="Arial"/>
                <w:sz w:val="18"/>
                <w:szCs w:val="18"/>
                <w:lang w:eastAsia="zh-CN"/>
              </w:rPr>
              <w:t>n66</w:t>
            </w:r>
          </w:p>
        </w:tc>
        <w:tc>
          <w:tcPr>
            <w:tcW w:w="667" w:type="dxa"/>
            <w:tcBorders>
              <w:top w:val="single" w:sz="4" w:space="0" w:color="auto"/>
              <w:left w:val="single" w:sz="4" w:space="0" w:color="auto"/>
              <w:bottom w:val="single" w:sz="4" w:space="0" w:color="auto"/>
              <w:right w:val="single" w:sz="4" w:space="0" w:color="auto"/>
            </w:tcBorders>
          </w:tcPr>
          <w:p w14:paraId="4EB63DDF"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40706AC7"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3BD3B2C"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D93C984"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9A6D88C"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00CE35A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1EBE88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244861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9D9202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9B2F95F"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215616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94615C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0BEC5C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1B5D2E3"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7680A69"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2D641D9D" w14:textId="77777777" w:rsidR="00243751" w:rsidRDefault="00E8609A">
            <w:pPr>
              <w:pStyle w:val="TAC"/>
              <w:keepNext w:val="0"/>
              <w:rPr>
                <w:lang w:val="en-US" w:eastAsia="zh-CN"/>
              </w:rPr>
            </w:pPr>
            <w:r>
              <w:rPr>
                <w:rFonts w:hint="eastAsia"/>
                <w:lang w:val="en-US" w:eastAsia="zh-CN"/>
              </w:rPr>
              <w:t>0</w:t>
            </w:r>
          </w:p>
        </w:tc>
      </w:tr>
      <w:tr w:rsidR="00243751" w14:paraId="0C92A050" w14:textId="77777777">
        <w:trPr>
          <w:trHeight w:val="125"/>
          <w:jc w:val="center"/>
        </w:trPr>
        <w:tc>
          <w:tcPr>
            <w:tcW w:w="1034" w:type="dxa"/>
            <w:vMerge/>
            <w:tcBorders>
              <w:left w:val="single" w:sz="4" w:space="0" w:color="auto"/>
              <w:right w:val="single" w:sz="4" w:space="0" w:color="auto"/>
            </w:tcBorders>
            <w:vAlign w:val="center"/>
          </w:tcPr>
          <w:p w14:paraId="0A7E6C8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F15E895"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768873CB"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6BCF2084"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041F45D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EC71382"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6444A39"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4E07168"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216B70A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1CCC62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7D99A3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1FDC24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F126A77"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08B472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A364B0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FEA63C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E01ACC4"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14DCA40"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4054B438" w14:textId="77777777" w:rsidR="00243751" w:rsidRDefault="00243751">
            <w:pPr>
              <w:pStyle w:val="TAC"/>
              <w:keepNext w:val="0"/>
              <w:rPr>
                <w:lang w:val="en-US" w:eastAsia="zh-CN"/>
              </w:rPr>
            </w:pPr>
          </w:p>
        </w:tc>
      </w:tr>
      <w:tr w:rsidR="00243751" w14:paraId="69410FE0" w14:textId="77777777">
        <w:trPr>
          <w:trHeight w:val="90"/>
          <w:jc w:val="center"/>
        </w:trPr>
        <w:tc>
          <w:tcPr>
            <w:tcW w:w="1034" w:type="dxa"/>
            <w:vMerge/>
            <w:tcBorders>
              <w:left w:val="single" w:sz="4" w:space="0" w:color="auto"/>
              <w:right w:val="single" w:sz="4" w:space="0" w:color="auto"/>
            </w:tcBorders>
            <w:vAlign w:val="center"/>
          </w:tcPr>
          <w:p w14:paraId="701CD9F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DE33F83"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32084973"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02F697D9"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492C15D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B4F4AFA"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BFC302F"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4D17356"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3242724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A25CA1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6C6506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106A7C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75E5D05"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2374B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D41598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F14BA6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940E9BF"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A5431C8"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B06A6FE" w14:textId="77777777" w:rsidR="00243751" w:rsidRDefault="00243751">
            <w:pPr>
              <w:pStyle w:val="TAC"/>
              <w:keepNext w:val="0"/>
              <w:rPr>
                <w:lang w:val="en-US" w:eastAsia="zh-CN"/>
              </w:rPr>
            </w:pPr>
          </w:p>
        </w:tc>
      </w:tr>
      <w:tr w:rsidR="00243751" w14:paraId="6B62483C"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000AE7A9" w14:textId="77777777" w:rsidR="00243751" w:rsidRDefault="00243751">
            <w:pPr>
              <w:keepNext/>
              <w:keepLines/>
              <w:jc w:val="center"/>
              <w:rPr>
                <w:lang w:val="en-US"/>
              </w:rPr>
            </w:pPr>
          </w:p>
        </w:tc>
        <w:tc>
          <w:tcPr>
            <w:tcW w:w="1034" w:type="dxa"/>
            <w:vMerge/>
            <w:tcBorders>
              <w:left w:val="single" w:sz="4" w:space="0" w:color="auto"/>
              <w:bottom w:val="single" w:sz="4" w:space="0" w:color="auto"/>
              <w:right w:val="single" w:sz="4" w:space="0" w:color="auto"/>
            </w:tcBorders>
            <w:vAlign w:val="center"/>
          </w:tcPr>
          <w:p w14:paraId="3D65E55C" w14:textId="77777777" w:rsidR="00243751" w:rsidRDefault="00243751">
            <w:pPr>
              <w:keepNext/>
              <w:keepLines/>
              <w:jc w:val="center"/>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091CBF49" w14:textId="77777777" w:rsidR="00243751" w:rsidRDefault="00E8609A">
            <w:pPr>
              <w:keepNext/>
              <w:keepLines/>
              <w:jc w:val="center"/>
              <w:rPr>
                <w:lang w:val="en-US" w:eastAsia="zh-CN"/>
              </w:rPr>
            </w:pPr>
            <w:r>
              <w:rPr>
                <w:rFonts w:ascii="Arial" w:hAnsi="Arial" w:cs="Arial"/>
                <w:sz w:val="18"/>
                <w:szCs w:val="18"/>
                <w:lang w:eastAsia="zh-CN"/>
              </w:rPr>
              <w:t>n260</w:t>
            </w:r>
          </w:p>
        </w:tc>
        <w:tc>
          <w:tcPr>
            <w:tcW w:w="10009" w:type="dxa"/>
            <w:gridSpan w:val="15"/>
            <w:tcBorders>
              <w:top w:val="single" w:sz="4" w:space="0" w:color="auto"/>
              <w:left w:val="single" w:sz="4" w:space="0" w:color="auto"/>
              <w:bottom w:val="single" w:sz="4" w:space="0" w:color="auto"/>
              <w:right w:val="single" w:sz="4" w:space="0" w:color="auto"/>
            </w:tcBorders>
          </w:tcPr>
          <w:p w14:paraId="2EE311DC" w14:textId="77777777" w:rsidR="00243751" w:rsidRDefault="00E8609A">
            <w:pPr>
              <w:pStyle w:val="TAC"/>
              <w:keepNext w:val="0"/>
              <w:rPr>
                <w:lang w:eastAsia="zh-CN"/>
              </w:rPr>
            </w:pPr>
            <w:r>
              <w:rPr>
                <w:rFonts w:cs="Arial"/>
                <w:szCs w:val="18"/>
                <w:lang w:val="zh-CN" w:eastAsia="ja-JP"/>
              </w:rPr>
              <w:t>See CA_n2</w:t>
            </w:r>
            <w:r>
              <w:rPr>
                <w:rFonts w:cs="Arial"/>
                <w:szCs w:val="18"/>
                <w:lang w:eastAsia="ja-JP"/>
              </w:rPr>
              <w:t>60(2A)</w:t>
            </w:r>
            <w:r>
              <w:rPr>
                <w:rFonts w:cs="Arial"/>
                <w:szCs w:val="18"/>
                <w:lang w:val="zh-CN" w:eastAsia="ja-JP"/>
              </w:rPr>
              <w:t xml:space="preserve"> in </w:t>
            </w:r>
            <w:r>
              <w:rPr>
                <w:rFonts w:cs="Arial"/>
                <w:szCs w:val="18"/>
              </w:rPr>
              <w:t xml:space="preserve">Table 5.5A.2-1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5831038E" w14:textId="77777777" w:rsidR="00243751" w:rsidRDefault="00243751">
            <w:pPr>
              <w:pStyle w:val="TAC"/>
              <w:keepNext w:val="0"/>
              <w:rPr>
                <w:lang w:val="en-US" w:eastAsia="zh-CN"/>
              </w:rPr>
            </w:pPr>
          </w:p>
        </w:tc>
      </w:tr>
      <w:tr w:rsidR="00243751" w14:paraId="7E434655"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347A03FC" w14:textId="77777777" w:rsidR="00243751" w:rsidRDefault="00E8609A">
            <w:pPr>
              <w:jc w:val="center"/>
              <w:rPr>
                <w:lang w:val="en-US"/>
              </w:rPr>
            </w:pPr>
            <w:r>
              <w:rPr>
                <w:rFonts w:ascii="Arial" w:hAnsi="Arial" w:cs="Arial"/>
                <w:sz w:val="18"/>
                <w:szCs w:val="18"/>
                <w:lang w:eastAsia="ja-JP"/>
              </w:rPr>
              <w:t>CA_n66A-n260(3A)</w:t>
            </w:r>
          </w:p>
        </w:tc>
        <w:tc>
          <w:tcPr>
            <w:tcW w:w="1034" w:type="dxa"/>
            <w:vMerge w:val="restart"/>
            <w:tcBorders>
              <w:top w:val="single" w:sz="4" w:space="0" w:color="auto"/>
              <w:left w:val="single" w:sz="4" w:space="0" w:color="auto"/>
              <w:right w:val="single" w:sz="4" w:space="0" w:color="auto"/>
            </w:tcBorders>
            <w:vAlign w:val="center"/>
          </w:tcPr>
          <w:p w14:paraId="47F79A76" w14:textId="77777777" w:rsidR="00243751" w:rsidRDefault="00E8609A">
            <w:pPr>
              <w:jc w:val="center"/>
              <w:rPr>
                <w:lang w:val="en-US" w:eastAsia="zh-CN"/>
              </w:rPr>
            </w:pPr>
            <w:r>
              <w:rPr>
                <w:rFonts w:ascii="Arial" w:hAnsi="Arial" w:cs="Arial"/>
                <w:sz w:val="18"/>
                <w:szCs w:val="18"/>
                <w:lang w:eastAsia="ja-JP"/>
              </w:rPr>
              <w:t>CA_n66A-n260A</w:t>
            </w:r>
          </w:p>
        </w:tc>
        <w:tc>
          <w:tcPr>
            <w:tcW w:w="746" w:type="dxa"/>
            <w:vMerge w:val="restart"/>
            <w:tcBorders>
              <w:top w:val="single" w:sz="4" w:space="0" w:color="auto"/>
              <w:left w:val="single" w:sz="4" w:space="0" w:color="auto"/>
              <w:right w:val="single" w:sz="4" w:space="0" w:color="auto"/>
            </w:tcBorders>
            <w:vAlign w:val="center"/>
          </w:tcPr>
          <w:p w14:paraId="00ED7863" w14:textId="77777777" w:rsidR="00243751" w:rsidRDefault="00E8609A">
            <w:pPr>
              <w:keepNext/>
              <w:keepLines/>
              <w:jc w:val="center"/>
              <w:rPr>
                <w:lang w:val="en-US" w:eastAsia="zh-CN"/>
              </w:rPr>
            </w:pPr>
            <w:r>
              <w:rPr>
                <w:rFonts w:ascii="Arial" w:hAnsi="Arial" w:cs="Arial"/>
                <w:sz w:val="18"/>
                <w:szCs w:val="18"/>
                <w:lang w:eastAsia="zh-CN"/>
              </w:rPr>
              <w:t>n66</w:t>
            </w:r>
          </w:p>
        </w:tc>
        <w:tc>
          <w:tcPr>
            <w:tcW w:w="667" w:type="dxa"/>
            <w:tcBorders>
              <w:top w:val="single" w:sz="4" w:space="0" w:color="auto"/>
              <w:left w:val="single" w:sz="4" w:space="0" w:color="auto"/>
              <w:bottom w:val="single" w:sz="4" w:space="0" w:color="auto"/>
              <w:right w:val="single" w:sz="4" w:space="0" w:color="auto"/>
            </w:tcBorders>
          </w:tcPr>
          <w:p w14:paraId="31302770"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1F65B361"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B9F5E5B"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BF3772D"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62FDEB0"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057EE64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055BBB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40F279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46F542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DFB4243"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B2A013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57E9FE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5CA69B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1458B70"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402FCE3"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71AC68F4" w14:textId="77777777" w:rsidR="00243751" w:rsidRDefault="00E8609A">
            <w:pPr>
              <w:pStyle w:val="TAC"/>
              <w:keepNext w:val="0"/>
              <w:rPr>
                <w:lang w:val="en-US" w:eastAsia="zh-CN"/>
              </w:rPr>
            </w:pPr>
            <w:r>
              <w:rPr>
                <w:rFonts w:hint="eastAsia"/>
                <w:lang w:val="en-US" w:eastAsia="zh-CN"/>
              </w:rPr>
              <w:t>0</w:t>
            </w:r>
          </w:p>
        </w:tc>
      </w:tr>
      <w:tr w:rsidR="00243751" w14:paraId="49D5A6D9" w14:textId="77777777">
        <w:trPr>
          <w:trHeight w:val="125"/>
          <w:jc w:val="center"/>
        </w:trPr>
        <w:tc>
          <w:tcPr>
            <w:tcW w:w="1034" w:type="dxa"/>
            <w:vMerge/>
            <w:tcBorders>
              <w:left w:val="single" w:sz="4" w:space="0" w:color="auto"/>
              <w:right w:val="single" w:sz="4" w:space="0" w:color="auto"/>
            </w:tcBorders>
            <w:vAlign w:val="center"/>
          </w:tcPr>
          <w:p w14:paraId="75EE281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C849B8C"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165035AF"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1E283CAA"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08AC012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9B5F6C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4C86164"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64D2F4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0A1B19C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CB975B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1E58F5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EB9271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01C99F0"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44A3FB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F7C0E4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53D83A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3EF814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63FF0DD"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6E082739" w14:textId="77777777" w:rsidR="00243751" w:rsidRDefault="00243751">
            <w:pPr>
              <w:pStyle w:val="TAC"/>
              <w:keepNext w:val="0"/>
              <w:rPr>
                <w:lang w:val="en-US" w:eastAsia="zh-CN"/>
              </w:rPr>
            </w:pPr>
          </w:p>
        </w:tc>
      </w:tr>
      <w:tr w:rsidR="00243751" w14:paraId="1F64E377" w14:textId="77777777">
        <w:trPr>
          <w:trHeight w:val="125"/>
          <w:jc w:val="center"/>
        </w:trPr>
        <w:tc>
          <w:tcPr>
            <w:tcW w:w="1034" w:type="dxa"/>
            <w:vMerge/>
            <w:tcBorders>
              <w:left w:val="single" w:sz="4" w:space="0" w:color="auto"/>
              <w:right w:val="single" w:sz="4" w:space="0" w:color="auto"/>
            </w:tcBorders>
            <w:vAlign w:val="center"/>
          </w:tcPr>
          <w:p w14:paraId="246EB77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6810189"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5E24AC2D"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3FEE1829"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2C21A04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10DC2C5"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7F5BB49"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1EB072"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4963BF7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2B5C91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2F1724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3B989E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FEC054F"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C948FD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A5F641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890256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CF849E4"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C37AFBB"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5F5D752B" w14:textId="77777777" w:rsidR="00243751" w:rsidRDefault="00243751">
            <w:pPr>
              <w:pStyle w:val="TAC"/>
              <w:keepNext w:val="0"/>
              <w:rPr>
                <w:lang w:val="en-US" w:eastAsia="zh-CN"/>
              </w:rPr>
            </w:pPr>
          </w:p>
        </w:tc>
      </w:tr>
      <w:tr w:rsidR="00243751" w14:paraId="6C41B913"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7C7714D5" w14:textId="77777777" w:rsidR="00243751" w:rsidRDefault="00243751">
            <w:pPr>
              <w:keepNext/>
              <w:keepLines/>
              <w:jc w:val="center"/>
              <w:rPr>
                <w:lang w:val="en-US"/>
              </w:rPr>
            </w:pPr>
          </w:p>
        </w:tc>
        <w:tc>
          <w:tcPr>
            <w:tcW w:w="1034" w:type="dxa"/>
            <w:vMerge/>
            <w:tcBorders>
              <w:left w:val="single" w:sz="4" w:space="0" w:color="auto"/>
              <w:bottom w:val="single" w:sz="4" w:space="0" w:color="auto"/>
              <w:right w:val="single" w:sz="4" w:space="0" w:color="auto"/>
            </w:tcBorders>
            <w:vAlign w:val="center"/>
          </w:tcPr>
          <w:p w14:paraId="7F672FF4" w14:textId="77777777" w:rsidR="00243751" w:rsidRDefault="00243751">
            <w:pPr>
              <w:keepNext/>
              <w:keepLines/>
              <w:jc w:val="center"/>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34A79828" w14:textId="77777777" w:rsidR="00243751" w:rsidRDefault="00E8609A">
            <w:pPr>
              <w:keepNext/>
              <w:keepLines/>
              <w:jc w:val="center"/>
              <w:rPr>
                <w:lang w:val="en-US" w:eastAsia="zh-CN"/>
              </w:rPr>
            </w:pPr>
            <w:r>
              <w:rPr>
                <w:rFonts w:ascii="Arial" w:hAnsi="Arial" w:cs="Arial"/>
                <w:sz w:val="18"/>
                <w:szCs w:val="18"/>
                <w:lang w:eastAsia="zh-CN"/>
              </w:rPr>
              <w:t>n260</w:t>
            </w:r>
          </w:p>
        </w:tc>
        <w:tc>
          <w:tcPr>
            <w:tcW w:w="10009" w:type="dxa"/>
            <w:gridSpan w:val="15"/>
            <w:tcBorders>
              <w:top w:val="single" w:sz="4" w:space="0" w:color="auto"/>
              <w:left w:val="single" w:sz="4" w:space="0" w:color="auto"/>
              <w:bottom w:val="single" w:sz="4" w:space="0" w:color="auto"/>
              <w:right w:val="single" w:sz="4" w:space="0" w:color="auto"/>
            </w:tcBorders>
          </w:tcPr>
          <w:p w14:paraId="1C84FB65" w14:textId="77777777" w:rsidR="00243751" w:rsidRDefault="00E8609A">
            <w:pPr>
              <w:pStyle w:val="TAC"/>
              <w:keepNext w:val="0"/>
              <w:rPr>
                <w:lang w:eastAsia="zh-CN"/>
              </w:rPr>
            </w:pPr>
            <w:r>
              <w:rPr>
                <w:rFonts w:cs="Arial"/>
                <w:szCs w:val="18"/>
                <w:lang w:val="zh-CN" w:eastAsia="ja-JP"/>
              </w:rPr>
              <w:t>See CA_n2</w:t>
            </w:r>
            <w:r>
              <w:rPr>
                <w:rFonts w:cs="Arial"/>
                <w:szCs w:val="18"/>
                <w:lang w:eastAsia="ja-JP"/>
              </w:rPr>
              <w:t>60(</w:t>
            </w:r>
            <w:r>
              <w:rPr>
                <w:rFonts w:cs="Arial" w:hint="eastAsia"/>
                <w:szCs w:val="18"/>
                <w:lang w:val="en-US" w:eastAsia="zh-CN"/>
              </w:rPr>
              <w:t>3</w:t>
            </w:r>
            <w:r>
              <w:rPr>
                <w:rFonts w:cs="Arial"/>
                <w:szCs w:val="18"/>
                <w:lang w:eastAsia="ja-JP"/>
              </w:rPr>
              <w:t>A)</w:t>
            </w:r>
            <w:r>
              <w:rPr>
                <w:rFonts w:cs="Arial"/>
                <w:szCs w:val="18"/>
                <w:lang w:val="zh-CN" w:eastAsia="ja-JP"/>
              </w:rPr>
              <w:t xml:space="preserve"> in </w:t>
            </w:r>
            <w:r>
              <w:rPr>
                <w:rFonts w:cs="Arial"/>
                <w:szCs w:val="18"/>
              </w:rPr>
              <w:t xml:space="preserve">Table 5.5A.2-1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34AD0265" w14:textId="77777777" w:rsidR="00243751" w:rsidRDefault="00243751">
            <w:pPr>
              <w:pStyle w:val="TAC"/>
              <w:keepNext w:val="0"/>
              <w:rPr>
                <w:lang w:val="en-US" w:eastAsia="zh-CN"/>
              </w:rPr>
            </w:pPr>
          </w:p>
        </w:tc>
      </w:tr>
      <w:tr w:rsidR="00243751" w14:paraId="6787D8EB"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30660CAF" w14:textId="77777777" w:rsidR="00243751" w:rsidRDefault="00E8609A">
            <w:pPr>
              <w:jc w:val="center"/>
              <w:rPr>
                <w:lang w:val="en-US"/>
              </w:rPr>
            </w:pPr>
            <w:r>
              <w:rPr>
                <w:rFonts w:ascii="Arial" w:hAnsi="Arial" w:cs="Arial"/>
                <w:sz w:val="18"/>
                <w:szCs w:val="18"/>
                <w:lang w:eastAsia="ja-JP"/>
              </w:rPr>
              <w:t>CA_n66A-n260(4A)</w:t>
            </w:r>
          </w:p>
        </w:tc>
        <w:tc>
          <w:tcPr>
            <w:tcW w:w="1034" w:type="dxa"/>
            <w:vMerge w:val="restart"/>
            <w:tcBorders>
              <w:top w:val="single" w:sz="4" w:space="0" w:color="auto"/>
              <w:left w:val="single" w:sz="4" w:space="0" w:color="auto"/>
              <w:right w:val="single" w:sz="4" w:space="0" w:color="auto"/>
            </w:tcBorders>
            <w:vAlign w:val="center"/>
          </w:tcPr>
          <w:p w14:paraId="560155F0" w14:textId="77777777" w:rsidR="00243751" w:rsidRDefault="00E8609A">
            <w:pPr>
              <w:jc w:val="center"/>
              <w:rPr>
                <w:lang w:val="en-US" w:eastAsia="zh-CN"/>
              </w:rPr>
            </w:pPr>
            <w:r>
              <w:rPr>
                <w:rFonts w:ascii="Arial" w:hAnsi="Arial" w:cs="Arial"/>
                <w:sz w:val="18"/>
                <w:szCs w:val="18"/>
                <w:lang w:eastAsia="ja-JP"/>
              </w:rPr>
              <w:t>CA_n66A-n260A</w:t>
            </w:r>
          </w:p>
        </w:tc>
        <w:tc>
          <w:tcPr>
            <w:tcW w:w="746" w:type="dxa"/>
            <w:vMerge w:val="restart"/>
            <w:tcBorders>
              <w:top w:val="single" w:sz="4" w:space="0" w:color="auto"/>
              <w:left w:val="single" w:sz="4" w:space="0" w:color="auto"/>
              <w:right w:val="single" w:sz="4" w:space="0" w:color="auto"/>
            </w:tcBorders>
            <w:vAlign w:val="center"/>
          </w:tcPr>
          <w:p w14:paraId="0C4AB327" w14:textId="77777777" w:rsidR="00243751" w:rsidRDefault="00E8609A">
            <w:pPr>
              <w:keepNext/>
              <w:keepLines/>
              <w:jc w:val="center"/>
              <w:rPr>
                <w:lang w:val="en-US" w:eastAsia="zh-CN"/>
              </w:rPr>
            </w:pPr>
            <w:r>
              <w:rPr>
                <w:rFonts w:ascii="Arial" w:hAnsi="Arial" w:cs="Arial"/>
                <w:sz w:val="18"/>
                <w:szCs w:val="18"/>
                <w:lang w:eastAsia="zh-CN"/>
              </w:rPr>
              <w:t>n66</w:t>
            </w:r>
          </w:p>
        </w:tc>
        <w:tc>
          <w:tcPr>
            <w:tcW w:w="667" w:type="dxa"/>
            <w:tcBorders>
              <w:top w:val="single" w:sz="4" w:space="0" w:color="auto"/>
              <w:left w:val="single" w:sz="4" w:space="0" w:color="auto"/>
              <w:bottom w:val="single" w:sz="4" w:space="0" w:color="auto"/>
              <w:right w:val="single" w:sz="4" w:space="0" w:color="auto"/>
            </w:tcBorders>
          </w:tcPr>
          <w:p w14:paraId="28C7A647"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0E42B3BC"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F5E0C8"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6BD15F4"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EFFD516"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579E5D3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16C12D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A1B19C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CB9656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F72EB8A"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6C2FAE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1204DB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F52C24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4F49C67"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720E29A"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33A1F6DA" w14:textId="77777777" w:rsidR="00243751" w:rsidRDefault="00E8609A">
            <w:pPr>
              <w:pStyle w:val="TAC"/>
              <w:keepNext w:val="0"/>
              <w:rPr>
                <w:lang w:val="en-US" w:eastAsia="zh-CN"/>
              </w:rPr>
            </w:pPr>
            <w:r>
              <w:rPr>
                <w:rFonts w:hint="eastAsia"/>
                <w:lang w:val="en-US" w:eastAsia="zh-CN"/>
              </w:rPr>
              <w:t>0</w:t>
            </w:r>
          </w:p>
        </w:tc>
      </w:tr>
      <w:tr w:rsidR="00243751" w14:paraId="62B07D5E" w14:textId="77777777">
        <w:trPr>
          <w:trHeight w:val="125"/>
          <w:jc w:val="center"/>
        </w:trPr>
        <w:tc>
          <w:tcPr>
            <w:tcW w:w="1034" w:type="dxa"/>
            <w:vMerge/>
            <w:tcBorders>
              <w:left w:val="single" w:sz="4" w:space="0" w:color="auto"/>
              <w:right w:val="single" w:sz="4" w:space="0" w:color="auto"/>
            </w:tcBorders>
            <w:vAlign w:val="center"/>
          </w:tcPr>
          <w:p w14:paraId="6199936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BB89CB3"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54606767"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116BB53C"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6C1477F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84B2F45"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76163AD"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E39B61E"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670C87A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6BDA51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473CB9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955031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D656B65"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6D5BED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106D39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DF0E68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DC8C798"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A9E0A67"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C01F8BF" w14:textId="77777777" w:rsidR="00243751" w:rsidRDefault="00243751">
            <w:pPr>
              <w:pStyle w:val="TAC"/>
              <w:keepNext w:val="0"/>
              <w:rPr>
                <w:lang w:val="en-US" w:eastAsia="zh-CN"/>
              </w:rPr>
            </w:pPr>
          </w:p>
        </w:tc>
      </w:tr>
      <w:tr w:rsidR="00243751" w14:paraId="525B9FB2" w14:textId="77777777">
        <w:trPr>
          <w:trHeight w:val="125"/>
          <w:jc w:val="center"/>
        </w:trPr>
        <w:tc>
          <w:tcPr>
            <w:tcW w:w="1034" w:type="dxa"/>
            <w:vMerge/>
            <w:tcBorders>
              <w:left w:val="single" w:sz="4" w:space="0" w:color="auto"/>
              <w:right w:val="single" w:sz="4" w:space="0" w:color="auto"/>
            </w:tcBorders>
            <w:vAlign w:val="center"/>
          </w:tcPr>
          <w:p w14:paraId="27C6720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310C864"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35E45C00"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14AA4445"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6309D47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B29E647"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173F8F9"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92357BA"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1BE94A4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FD4034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38E811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CFA9E4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596E49B"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8CCEDD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8CD41A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55C506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18543C1"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0850FC4"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4BBAA513" w14:textId="77777777" w:rsidR="00243751" w:rsidRDefault="00243751">
            <w:pPr>
              <w:pStyle w:val="TAC"/>
              <w:keepNext w:val="0"/>
              <w:rPr>
                <w:lang w:val="en-US" w:eastAsia="zh-CN"/>
              </w:rPr>
            </w:pPr>
          </w:p>
        </w:tc>
      </w:tr>
      <w:tr w:rsidR="00243751" w14:paraId="2F25DD76"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200A48AE" w14:textId="77777777" w:rsidR="00243751" w:rsidRDefault="00243751">
            <w:pPr>
              <w:keepNext/>
              <w:keepLines/>
              <w:jc w:val="center"/>
              <w:rPr>
                <w:lang w:val="en-US"/>
              </w:rPr>
            </w:pPr>
          </w:p>
        </w:tc>
        <w:tc>
          <w:tcPr>
            <w:tcW w:w="1034" w:type="dxa"/>
            <w:vMerge/>
            <w:tcBorders>
              <w:left w:val="single" w:sz="4" w:space="0" w:color="auto"/>
              <w:bottom w:val="single" w:sz="4" w:space="0" w:color="auto"/>
              <w:right w:val="single" w:sz="4" w:space="0" w:color="auto"/>
            </w:tcBorders>
            <w:vAlign w:val="center"/>
          </w:tcPr>
          <w:p w14:paraId="45930CF5" w14:textId="77777777" w:rsidR="00243751" w:rsidRDefault="00243751">
            <w:pPr>
              <w:keepNext/>
              <w:keepLines/>
              <w:jc w:val="center"/>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3564F35D" w14:textId="77777777" w:rsidR="00243751" w:rsidRDefault="00E8609A">
            <w:pPr>
              <w:keepNext/>
              <w:keepLines/>
              <w:jc w:val="center"/>
              <w:rPr>
                <w:lang w:val="en-US" w:eastAsia="zh-CN"/>
              </w:rPr>
            </w:pPr>
            <w:r>
              <w:rPr>
                <w:rFonts w:ascii="Arial" w:hAnsi="Arial" w:cs="Arial"/>
                <w:sz w:val="18"/>
                <w:szCs w:val="18"/>
                <w:lang w:eastAsia="zh-CN"/>
              </w:rPr>
              <w:t>n260</w:t>
            </w:r>
          </w:p>
        </w:tc>
        <w:tc>
          <w:tcPr>
            <w:tcW w:w="10009" w:type="dxa"/>
            <w:gridSpan w:val="15"/>
            <w:tcBorders>
              <w:top w:val="single" w:sz="4" w:space="0" w:color="auto"/>
              <w:left w:val="single" w:sz="4" w:space="0" w:color="auto"/>
              <w:bottom w:val="single" w:sz="4" w:space="0" w:color="auto"/>
              <w:right w:val="single" w:sz="4" w:space="0" w:color="auto"/>
            </w:tcBorders>
          </w:tcPr>
          <w:p w14:paraId="7CD900E3" w14:textId="77777777" w:rsidR="00243751" w:rsidRDefault="00E8609A">
            <w:pPr>
              <w:pStyle w:val="TAC"/>
              <w:keepNext w:val="0"/>
              <w:rPr>
                <w:lang w:eastAsia="zh-CN"/>
              </w:rPr>
            </w:pPr>
            <w:r>
              <w:rPr>
                <w:rFonts w:cs="Arial"/>
                <w:szCs w:val="18"/>
                <w:lang w:val="zh-CN" w:eastAsia="ja-JP"/>
              </w:rPr>
              <w:t>See CA_n2</w:t>
            </w:r>
            <w:r>
              <w:rPr>
                <w:rFonts w:cs="Arial"/>
                <w:szCs w:val="18"/>
                <w:lang w:eastAsia="ja-JP"/>
              </w:rPr>
              <w:t>60(</w:t>
            </w:r>
            <w:r>
              <w:rPr>
                <w:rFonts w:cs="Arial" w:hint="eastAsia"/>
                <w:szCs w:val="18"/>
                <w:lang w:val="en-US" w:eastAsia="zh-CN"/>
              </w:rPr>
              <w:t>4</w:t>
            </w:r>
            <w:r>
              <w:rPr>
                <w:rFonts w:cs="Arial"/>
                <w:szCs w:val="18"/>
                <w:lang w:eastAsia="ja-JP"/>
              </w:rPr>
              <w:t>A)</w:t>
            </w:r>
            <w:r>
              <w:rPr>
                <w:rFonts w:cs="Arial"/>
                <w:szCs w:val="18"/>
                <w:lang w:val="zh-CN" w:eastAsia="ja-JP"/>
              </w:rPr>
              <w:t xml:space="preserve"> in </w:t>
            </w:r>
            <w:r>
              <w:rPr>
                <w:rFonts w:cs="Arial"/>
                <w:szCs w:val="18"/>
              </w:rPr>
              <w:t xml:space="preserve">Table 5.5A.2-1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2C03F6F5" w14:textId="77777777" w:rsidR="00243751" w:rsidRDefault="00243751">
            <w:pPr>
              <w:pStyle w:val="TAC"/>
              <w:keepNext w:val="0"/>
              <w:rPr>
                <w:lang w:val="en-US" w:eastAsia="zh-CN"/>
              </w:rPr>
            </w:pPr>
          </w:p>
        </w:tc>
      </w:tr>
      <w:tr w:rsidR="00243751" w14:paraId="00ABFEB6"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5AADC425" w14:textId="77777777" w:rsidR="00243751" w:rsidRDefault="00E8609A">
            <w:pPr>
              <w:jc w:val="center"/>
              <w:rPr>
                <w:lang w:val="en-US"/>
              </w:rPr>
            </w:pPr>
            <w:r>
              <w:rPr>
                <w:rFonts w:ascii="Arial" w:hAnsi="Arial" w:cs="Arial"/>
                <w:sz w:val="18"/>
                <w:szCs w:val="18"/>
                <w:lang w:eastAsia="ja-JP"/>
              </w:rPr>
              <w:t>CA_n66A-n260(5A)</w:t>
            </w:r>
          </w:p>
        </w:tc>
        <w:tc>
          <w:tcPr>
            <w:tcW w:w="1034" w:type="dxa"/>
            <w:vMerge w:val="restart"/>
            <w:tcBorders>
              <w:top w:val="single" w:sz="4" w:space="0" w:color="auto"/>
              <w:left w:val="single" w:sz="4" w:space="0" w:color="auto"/>
              <w:right w:val="single" w:sz="4" w:space="0" w:color="auto"/>
            </w:tcBorders>
            <w:vAlign w:val="center"/>
          </w:tcPr>
          <w:p w14:paraId="574A95D5" w14:textId="77777777" w:rsidR="00243751" w:rsidRDefault="00E8609A">
            <w:pPr>
              <w:jc w:val="center"/>
              <w:rPr>
                <w:lang w:val="en-US" w:eastAsia="zh-CN"/>
              </w:rPr>
            </w:pPr>
            <w:r>
              <w:rPr>
                <w:rFonts w:ascii="Arial" w:hAnsi="Arial" w:cs="Arial"/>
                <w:sz w:val="18"/>
                <w:szCs w:val="18"/>
                <w:lang w:eastAsia="ja-JP"/>
              </w:rPr>
              <w:t>CA_n66A-n260A</w:t>
            </w:r>
          </w:p>
        </w:tc>
        <w:tc>
          <w:tcPr>
            <w:tcW w:w="746" w:type="dxa"/>
            <w:vMerge w:val="restart"/>
            <w:tcBorders>
              <w:top w:val="single" w:sz="4" w:space="0" w:color="auto"/>
              <w:left w:val="single" w:sz="4" w:space="0" w:color="auto"/>
              <w:right w:val="single" w:sz="4" w:space="0" w:color="auto"/>
            </w:tcBorders>
            <w:vAlign w:val="center"/>
          </w:tcPr>
          <w:p w14:paraId="6362F6C6" w14:textId="77777777" w:rsidR="00243751" w:rsidRDefault="00E8609A">
            <w:pPr>
              <w:keepNext/>
              <w:keepLines/>
              <w:jc w:val="center"/>
              <w:rPr>
                <w:lang w:val="en-US" w:eastAsia="zh-CN"/>
              </w:rPr>
            </w:pPr>
            <w:r>
              <w:rPr>
                <w:rFonts w:ascii="Arial" w:hAnsi="Arial" w:cs="Arial"/>
                <w:sz w:val="18"/>
                <w:szCs w:val="18"/>
                <w:lang w:eastAsia="zh-CN"/>
              </w:rPr>
              <w:t>n66</w:t>
            </w:r>
          </w:p>
        </w:tc>
        <w:tc>
          <w:tcPr>
            <w:tcW w:w="667" w:type="dxa"/>
            <w:tcBorders>
              <w:top w:val="single" w:sz="4" w:space="0" w:color="auto"/>
              <w:left w:val="single" w:sz="4" w:space="0" w:color="auto"/>
              <w:bottom w:val="single" w:sz="4" w:space="0" w:color="auto"/>
              <w:right w:val="single" w:sz="4" w:space="0" w:color="auto"/>
            </w:tcBorders>
          </w:tcPr>
          <w:p w14:paraId="66A2076F"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710410AD"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400B781"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A8CB70A"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356D90B"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25D14FB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9ECF03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1C8065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1A7C5F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C637652"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EBEE17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BDD26A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E203E3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5FEA4C2"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50380D7"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02729432" w14:textId="77777777" w:rsidR="00243751" w:rsidRDefault="00E8609A">
            <w:pPr>
              <w:pStyle w:val="TAC"/>
              <w:keepNext w:val="0"/>
              <w:rPr>
                <w:lang w:val="en-US" w:eastAsia="zh-CN"/>
              </w:rPr>
            </w:pPr>
            <w:r>
              <w:rPr>
                <w:rFonts w:hint="eastAsia"/>
                <w:lang w:val="en-US" w:eastAsia="zh-CN"/>
              </w:rPr>
              <w:t>0</w:t>
            </w:r>
          </w:p>
        </w:tc>
      </w:tr>
      <w:tr w:rsidR="00243751" w14:paraId="257CF7EB" w14:textId="77777777">
        <w:trPr>
          <w:trHeight w:val="125"/>
          <w:jc w:val="center"/>
        </w:trPr>
        <w:tc>
          <w:tcPr>
            <w:tcW w:w="1034" w:type="dxa"/>
            <w:vMerge/>
            <w:tcBorders>
              <w:left w:val="single" w:sz="4" w:space="0" w:color="auto"/>
              <w:right w:val="single" w:sz="4" w:space="0" w:color="auto"/>
            </w:tcBorders>
            <w:vAlign w:val="center"/>
          </w:tcPr>
          <w:p w14:paraId="6157369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9D6A268"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6A214F2A"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1AE6E0DE"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264D59A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07412B7"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FFEA3CF"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6DF3848"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1C7EFFB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F25F0D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D95599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59C09B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E2DB37C"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A4B552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70E2FA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646F0E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A93F86D"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9AE3DC6"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C84960B" w14:textId="77777777" w:rsidR="00243751" w:rsidRDefault="00243751">
            <w:pPr>
              <w:pStyle w:val="TAC"/>
              <w:keepNext w:val="0"/>
              <w:rPr>
                <w:lang w:val="en-US" w:eastAsia="zh-CN"/>
              </w:rPr>
            </w:pPr>
          </w:p>
        </w:tc>
      </w:tr>
      <w:tr w:rsidR="00243751" w14:paraId="342D8665" w14:textId="77777777">
        <w:trPr>
          <w:trHeight w:val="125"/>
          <w:jc w:val="center"/>
        </w:trPr>
        <w:tc>
          <w:tcPr>
            <w:tcW w:w="1034" w:type="dxa"/>
            <w:vMerge/>
            <w:tcBorders>
              <w:left w:val="single" w:sz="4" w:space="0" w:color="auto"/>
              <w:right w:val="single" w:sz="4" w:space="0" w:color="auto"/>
            </w:tcBorders>
            <w:vAlign w:val="center"/>
          </w:tcPr>
          <w:p w14:paraId="463FB6A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54E2A8A"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72C2A0C2"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2F9E2E42"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6261768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00C65F1"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6AFAD0A"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C8E0DFC"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10BB3C9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A11121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BF12D3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E607DD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6C92389"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D6504A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7714CB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09A047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FA940B7"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B2461E8"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7DCCC84F" w14:textId="77777777" w:rsidR="00243751" w:rsidRDefault="00243751">
            <w:pPr>
              <w:pStyle w:val="TAC"/>
              <w:keepNext w:val="0"/>
              <w:rPr>
                <w:lang w:val="en-US" w:eastAsia="zh-CN"/>
              </w:rPr>
            </w:pPr>
          </w:p>
        </w:tc>
      </w:tr>
      <w:tr w:rsidR="00243751" w14:paraId="19E46F29"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5189A8BB" w14:textId="77777777" w:rsidR="00243751" w:rsidRDefault="00243751">
            <w:pPr>
              <w:keepNext/>
              <w:keepLines/>
              <w:jc w:val="center"/>
              <w:rPr>
                <w:lang w:val="en-US"/>
              </w:rPr>
            </w:pPr>
          </w:p>
        </w:tc>
        <w:tc>
          <w:tcPr>
            <w:tcW w:w="1034" w:type="dxa"/>
            <w:vMerge/>
            <w:tcBorders>
              <w:left w:val="single" w:sz="4" w:space="0" w:color="auto"/>
              <w:bottom w:val="single" w:sz="4" w:space="0" w:color="auto"/>
              <w:right w:val="single" w:sz="4" w:space="0" w:color="auto"/>
            </w:tcBorders>
            <w:vAlign w:val="center"/>
          </w:tcPr>
          <w:p w14:paraId="291AF82F" w14:textId="77777777" w:rsidR="00243751" w:rsidRDefault="00243751">
            <w:pPr>
              <w:keepNext/>
              <w:keepLines/>
              <w:jc w:val="center"/>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0AAFEC48" w14:textId="77777777" w:rsidR="00243751" w:rsidRDefault="00E8609A">
            <w:pPr>
              <w:keepNext/>
              <w:keepLines/>
              <w:jc w:val="center"/>
              <w:rPr>
                <w:lang w:val="en-US" w:eastAsia="zh-CN"/>
              </w:rPr>
            </w:pPr>
            <w:r>
              <w:rPr>
                <w:rFonts w:ascii="Arial" w:hAnsi="Arial" w:cs="Arial"/>
                <w:sz w:val="18"/>
                <w:szCs w:val="18"/>
                <w:lang w:eastAsia="zh-CN"/>
              </w:rPr>
              <w:t>n260</w:t>
            </w:r>
          </w:p>
        </w:tc>
        <w:tc>
          <w:tcPr>
            <w:tcW w:w="10009" w:type="dxa"/>
            <w:gridSpan w:val="15"/>
            <w:tcBorders>
              <w:top w:val="single" w:sz="4" w:space="0" w:color="auto"/>
              <w:left w:val="single" w:sz="4" w:space="0" w:color="auto"/>
              <w:bottom w:val="single" w:sz="4" w:space="0" w:color="auto"/>
              <w:right w:val="single" w:sz="4" w:space="0" w:color="auto"/>
            </w:tcBorders>
          </w:tcPr>
          <w:p w14:paraId="1A084B65" w14:textId="77777777" w:rsidR="00243751" w:rsidRDefault="00E8609A">
            <w:pPr>
              <w:pStyle w:val="TAC"/>
              <w:keepNext w:val="0"/>
              <w:rPr>
                <w:lang w:eastAsia="zh-CN"/>
              </w:rPr>
            </w:pPr>
            <w:r>
              <w:rPr>
                <w:rFonts w:cs="Arial"/>
                <w:szCs w:val="18"/>
                <w:lang w:val="zh-CN" w:eastAsia="ja-JP"/>
              </w:rPr>
              <w:t>See CA_n2</w:t>
            </w:r>
            <w:r>
              <w:rPr>
                <w:rFonts w:cs="Arial"/>
                <w:szCs w:val="18"/>
                <w:lang w:eastAsia="ja-JP"/>
              </w:rPr>
              <w:t>60(</w:t>
            </w:r>
            <w:r>
              <w:rPr>
                <w:rFonts w:cs="Arial" w:hint="eastAsia"/>
                <w:szCs w:val="18"/>
                <w:lang w:val="en-US" w:eastAsia="zh-CN"/>
              </w:rPr>
              <w:t>5</w:t>
            </w:r>
            <w:r>
              <w:rPr>
                <w:rFonts w:cs="Arial"/>
                <w:szCs w:val="18"/>
                <w:lang w:eastAsia="ja-JP"/>
              </w:rPr>
              <w:t>A)</w:t>
            </w:r>
            <w:r>
              <w:rPr>
                <w:rFonts w:cs="Arial"/>
                <w:szCs w:val="18"/>
                <w:lang w:val="zh-CN" w:eastAsia="ja-JP"/>
              </w:rPr>
              <w:t xml:space="preserve"> in </w:t>
            </w:r>
            <w:r>
              <w:rPr>
                <w:rFonts w:cs="Arial"/>
                <w:szCs w:val="18"/>
              </w:rPr>
              <w:t xml:space="preserve">Table 5.5A.2-1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4B410EDF" w14:textId="77777777" w:rsidR="00243751" w:rsidRDefault="00243751">
            <w:pPr>
              <w:pStyle w:val="TAC"/>
              <w:keepNext w:val="0"/>
              <w:rPr>
                <w:lang w:val="en-US" w:eastAsia="zh-CN"/>
              </w:rPr>
            </w:pPr>
          </w:p>
        </w:tc>
      </w:tr>
      <w:tr w:rsidR="00243751" w14:paraId="2BF21100"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6B892BD1" w14:textId="77777777" w:rsidR="00243751" w:rsidRDefault="00E8609A">
            <w:pPr>
              <w:jc w:val="center"/>
              <w:rPr>
                <w:lang w:val="en-US"/>
              </w:rPr>
            </w:pPr>
            <w:r>
              <w:rPr>
                <w:rFonts w:ascii="Arial" w:hAnsi="Arial" w:cs="Arial"/>
                <w:sz w:val="18"/>
                <w:szCs w:val="18"/>
                <w:lang w:eastAsia="ja-JP"/>
              </w:rPr>
              <w:t>CA_n66A-n260(6A)</w:t>
            </w:r>
          </w:p>
        </w:tc>
        <w:tc>
          <w:tcPr>
            <w:tcW w:w="1034" w:type="dxa"/>
            <w:vMerge w:val="restart"/>
            <w:tcBorders>
              <w:top w:val="single" w:sz="4" w:space="0" w:color="auto"/>
              <w:left w:val="single" w:sz="4" w:space="0" w:color="auto"/>
              <w:right w:val="single" w:sz="4" w:space="0" w:color="auto"/>
            </w:tcBorders>
            <w:vAlign w:val="center"/>
          </w:tcPr>
          <w:p w14:paraId="0862EC69" w14:textId="77777777" w:rsidR="00243751" w:rsidRDefault="00E8609A">
            <w:pPr>
              <w:jc w:val="center"/>
              <w:rPr>
                <w:lang w:val="en-US" w:eastAsia="zh-CN"/>
              </w:rPr>
            </w:pPr>
            <w:r>
              <w:rPr>
                <w:rFonts w:ascii="Arial" w:hAnsi="Arial" w:cs="Arial"/>
                <w:sz w:val="18"/>
                <w:szCs w:val="18"/>
                <w:lang w:eastAsia="ja-JP"/>
              </w:rPr>
              <w:t>CA_n66A-n260A</w:t>
            </w:r>
          </w:p>
        </w:tc>
        <w:tc>
          <w:tcPr>
            <w:tcW w:w="746" w:type="dxa"/>
            <w:vMerge w:val="restart"/>
            <w:tcBorders>
              <w:top w:val="single" w:sz="4" w:space="0" w:color="auto"/>
              <w:left w:val="single" w:sz="4" w:space="0" w:color="auto"/>
              <w:right w:val="single" w:sz="4" w:space="0" w:color="auto"/>
            </w:tcBorders>
            <w:vAlign w:val="center"/>
          </w:tcPr>
          <w:p w14:paraId="561438CE" w14:textId="77777777" w:rsidR="00243751" w:rsidRDefault="00E8609A">
            <w:pPr>
              <w:keepNext/>
              <w:keepLines/>
              <w:jc w:val="center"/>
              <w:rPr>
                <w:lang w:val="en-US" w:eastAsia="zh-CN"/>
              </w:rPr>
            </w:pPr>
            <w:r>
              <w:rPr>
                <w:rFonts w:ascii="Arial" w:hAnsi="Arial" w:cs="Arial"/>
                <w:sz w:val="18"/>
                <w:szCs w:val="18"/>
                <w:lang w:eastAsia="zh-CN"/>
              </w:rPr>
              <w:t>n66</w:t>
            </w:r>
          </w:p>
        </w:tc>
        <w:tc>
          <w:tcPr>
            <w:tcW w:w="667" w:type="dxa"/>
            <w:tcBorders>
              <w:top w:val="single" w:sz="4" w:space="0" w:color="auto"/>
              <w:left w:val="single" w:sz="4" w:space="0" w:color="auto"/>
              <w:bottom w:val="single" w:sz="4" w:space="0" w:color="auto"/>
              <w:right w:val="single" w:sz="4" w:space="0" w:color="auto"/>
            </w:tcBorders>
          </w:tcPr>
          <w:p w14:paraId="60D42DAC"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46E8FC78"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32A7164"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E4CF57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9711AD0"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731E75D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29B1EC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3F9A81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BB3544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9B5D9CE"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071606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88CC5A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B86ACC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89DED82"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DAD710F"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31D74EAD" w14:textId="77777777" w:rsidR="00243751" w:rsidRDefault="00E8609A">
            <w:pPr>
              <w:pStyle w:val="TAC"/>
              <w:keepNext w:val="0"/>
              <w:rPr>
                <w:lang w:val="en-US" w:eastAsia="zh-CN"/>
              </w:rPr>
            </w:pPr>
            <w:r>
              <w:rPr>
                <w:rFonts w:hint="eastAsia"/>
                <w:lang w:val="en-US" w:eastAsia="zh-CN"/>
              </w:rPr>
              <w:t>0</w:t>
            </w:r>
          </w:p>
        </w:tc>
      </w:tr>
      <w:tr w:rsidR="00243751" w14:paraId="6E8A58E6" w14:textId="77777777">
        <w:trPr>
          <w:trHeight w:val="125"/>
          <w:jc w:val="center"/>
        </w:trPr>
        <w:tc>
          <w:tcPr>
            <w:tcW w:w="1034" w:type="dxa"/>
            <w:vMerge/>
            <w:tcBorders>
              <w:left w:val="single" w:sz="4" w:space="0" w:color="auto"/>
              <w:right w:val="single" w:sz="4" w:space="0" w:color="auto"/>
            </w:tcBorders>
            <w:vAlign w:val="center"/>
          </w:tcPr>
          <w:p w14:paraId="0082F1C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A827C1E"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3AE06B68"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4E855849"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6C98CAC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CA7069C"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EB5670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03DBDD9"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1BA90D1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F6719D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157570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EB3508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02658B1"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A25308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FC2932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694935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CE64035"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83A20E6"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90CE3C2" w14:textId="77777777" w:rsidR="00243751" w:rsidRDefault="00243751">
            <w:pPr>
              <w:pStyle w:val="TAC"/>
              <w:keepNext w:val="0"/>
              <w:rPr>
                <w:lang w:val="en-US" w:eastAsia="zh-CN"/>
              </w:rPr>
            </w:pPr>
          </w:p>
        </w:tc>
      </w:tr>
      <w:tr w:rsidR="00243751" w14:paraId="3E64B464" w14:textId="77777777">
        <w:trPr>
          <w:trHeight w:val="125"/>
          <w:jc w:val="center"/>
        </w:trPr>
        <w:tc>
          <w:tcPr>
            <w:tcW w:w="1034" w:type="dxa"/>
            <w:vMerge/>
            <w:tcBorders>
              <w:left w:val="single" w:sz="4" w:space="0" w:color="auto"/>
              <w:right w:val="single" w:sz="4" w:space="0" w:color="auto"/>
            </w:tcBorders>
            <w:vAlign w:val="center"/>
          </w:tcPr>
          <w:p w14:paraId="4C815E1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A02D5BF"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79CEC7DD"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0CD6746E"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1A3D5F4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F7CECED"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69A1A89"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0F8DCD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763C696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6A5BEE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F99C69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9644F7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84891EB"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312C57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22EC2B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6F1E2A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8918653"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1DAEDA7"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06DBEECC" w14:textId="77777777" w:rsidR="00243751" w:rsidRDefault="00243751">
            <w:pPr>
              <w:pStyle w:val="TAC"/>
              <w:keepNext w:val="0"/>
              <w:rPr>
                <w:lang w:val="en-US" w:eastAsia="zh-CN"/>
              </w:rPr>
            </w:pPr>
          </w:p>
        </w:tc>
      </w:tr>
      <w:tr w:rsidR="00243751" w14:paraId="71392B10"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38694795" w14:textId="77777777" w:rsidR="00243751" w:rsidRDefault="00243751">
            <w:pPr>
              <w:keepNext/>
              <w:keepLines/>
              <w:jc w:val="center"/>
              <w:rPr>
                <w:lang w:val="en-US"/>
              </w:rPr>
            </w:pPr>
          </w:p>
        </w:tc>
        <w:tc>
          <w:tcPr>
            <w:tcW w:w="1034" w:type="dxa"/>
            <w:vMerge/>
            <w:tcBorders>
              <w:left w:val="single" w:sz="4" w:space="0" w:color="auto"/>
              <w:bottom w:val="single" w:sz="4" w:space="0" w:color="auto"/>
              <w:right w:val="single" w:sz="4" w:space="0" w:color="auto"/>
            </w:tcBorders>
            <w:vAlign w:val="center"/>
          </w:tcPr>
          <w:p w14:paraId="39EBDE25" w14:textId="77777777" w:rsidR="00243751" w:rsidRDefault="00243751">
            <w:pPr>
              <w:keepNext/>
              <w:keepLines/>
              <w:jc w:val="center"/>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28B60211" w14:textId="77777777" w:rsidR="00243751" w:rsidRDefault="00E8609A">
            <w:pPr>
              <w:keepNext/>
              <w:keepLines/>
              <w:jc w:val="center"/>
              <w:rPr>
                <w:lang w:val="en-US" w:eastAsia="zh-CN"/>
              </w:rPr>
            </w:pPr>
            <w:r>
              <w:rPr>
                <w:rFonts w:ascii="Arial" w:hAnsi="Arial" w:cs="Arial"/>
                <w:sz w:val="18"/>
                <w:szCs w:val="18"/>
                <w:lang w:eastAsia="zh-CN"/>
              </w:rPr>
              <w:t>n260</w:t>
            </w:r>
          </w:p>
        </w:tc>
        <w:tc>
          <w:tcPr>
            <w:tcW w:w="10009" w:type="dxa"/>
            <w:gridSpan w:val="15"/>
            <w:tcBorders>
              <w:top w:val="single" w:sz="4" w:space="0" w:color="auto"/>
              <w:left w:val="single" w:sz="4" w:space="0" w:color="auto"/>
              <w:bottom w:val="single" w:sz="4" w:space="0" w:color="auto"/>
              <w:right w:val="single" w:sz="4" w:space="0" w:color="auto"/>
            </w:tcBorders>
          </w:tcPr>
          <w:p w14:paraId="697A0ABC" w14:textId="77777777" w:rsidR="00243751" w:rsidRDefault="00E8609A">
            <w:pPr>
              <w:pStyle w:val="TAC"/>
              <w:keepNext w:val="0"/>
              <w:rPr>
                <w:lang w:eastAsia="zh-CN"/>
              </w:rPr>
            </w:pPr>
            <w:r>
              <w:rPr>
                <w:rFonts w:cs="Arial"/>
                <w:szCs w:val="18"/>
                <w:lang w:val="zh-CN" w:eastAsia="ja-JP"/>
              </w:rPr>
              <w:t>See CA_n2</w:t>
            </w:r>
            <w:r>
              <w:rPr>
                <w:rFonts w:cs="Arial"/>
                <w:szCs w:val="18"/>
                <w:lang w:eastAsia="ja-JP"/>
              </w:rPr>
              <w:t>60(</w:t>
            </w:r>
            <w:r>
              <w:rPr>
                <w:rFonts w:cs="Arial" w:hint="eastAsia"/>
                <w:szCs w:val="18"/>
                <w:lang w:val="en-US" w:eastAsia="zh-CN"/>
              </w:rPr>
              <w:t>6</w:t>
            </w:r>
            <w:r>
              <w:rPr>
                <w:rFonts w:cs="Arial"/>
                <w:szCs w:val="18"/>
                <w:lang w:eastAsia="ja-JP"/>
              </w:rPr>
              <w:t>A)</w:t>
            </w:r>
            <w:r>
              <w:rPr>
                <w:rFonts w:cs="Arial"/>
                <w:szCs w:val="18"/>
                <w:lang w:val="zh-CN" w:eastAsia="ja-JP"/>
              </w:rPr>
              <w:t xml:space="preserve"> in </w:t>
            </w:r>
            <w:r>
              <w:rPr>
                <w:rFonts w:cs="Arial"/>
                <w:szCs w:val="18"/>
              </w:rPr>
              <w:t xml:space="preserve">Table 5.5A.2-1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09FAAFDB" w14:textId="77777777" w:rsidR="00243751" w:rsidRDefault="00243751">
            <w:pPr>
              <w:pStyle w:val="TAC"/>
              <w:keepNext w:val="0"/>
              <w:rPr>
                <w:lang w:val="en-US" w:eastAsia="zh-CN"/>
              </w:rPr>
            </w:pPr>
          </w:p>
        </w:tc>
      </w:tr>
      <w:tr w:rsidR="00243751" w14:paraId="6F719266"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39360218" w14:textId="77777777" w:rsidR="00243751" w:rsidRDefault="00E8609A">
            <w:pPr>
              <w:jc w:val="center"/>
              <w:rPr>
                <w:lang w:val="en-US"/>
              </w:rPr>
            </w:pPr>
            <w:r>
              <w:rPr>
                <w:rFonts w:ascii="Arial" w:hAnsi="Arial" w:cs="Arial"/>
                <w:sz w:val="18"/>
                <w:szCs w:val="18"/>
                <w:lang w:eastAsia="ja-JP"/>
              </w:rPr>
              <w:t>CA_n66A-n260(7A)</w:t>
            </w:r>
          </w:p>
        </w:tc>
        <w:tc>
          <w:tcPr>
            <w:tcW w:w="1034" w:type="dxa"/>
            <w:vMerge w:val="restart"/>
            <w:tcBorders>
              <w:top w:val="single" w:sz="4" w:space="0" w:color="auto"/>
              <w:left w:val="single" w:sz="4" w:space="0" w:color="auto"/>
              <w:right w:val="single" w:sz="4" w:space="0" w:color="auto"/>
            </w:tcBorders>
            <w:vAlign w:val="center"/>
          </w:tcPr>
          <w:p w14:paraId="67FB212B" w14:textId="77777777" w:rsidR="00243751" w:rsidRDefault="00E8609A">
            <w:pPr>
              <w:jc w:val="center"/>
              <w:rPr>
                <w:lang w:val="en-US" w:eastAsia="zh-CN"/>
              </w:rPr>
            </w:pPr>
            <w:r>
              <w:rPr>
                <w:rFonts w:ascii="Arial" w:hAnsi="Arial" w:cs="Arial"/>
                <w:sz w:val="18"/>
                <w:szCs w:val="18"/>
                <w:lang w:eastAsia="ja-JP"/>
              </w:rPr>
              <w:t>CA_n66A-n260A</w:t>
            </w:r>
          </w:p>
        </w:tc>
        <w:tc>
          <w:tcPr>
            <w:tcW w:w="746" w:type="dxa"/>
            <w:vMerge w:val="restart"/>
            <w:tcBorders>
              <w:top w:val="single" w:sz="4" w:space="0" w:color="auto"/>
              <w:left w:val="single" w:sz="4" w:space="0" w:color="auto"/>
              <w:right w:val="single" w:sz="4" w:space="0" w:color="auto"/>
            </w:tcBorders>
            <w:vAlign w:val="center"/>
          </w:tcPr>
          <w:p w14:paraId="28344F48" w14:textId="77777777" w:rsidR="00243751" w:rsidRDefault="00E8609A">
            <w:pPr>
              <w:keepNext/>
              <w:keepLines/>
              <w:jc w:val="center"/>
              <w:rPr>
                <w:lang w:val="en-US" w:eastAsia="zh-CN"/>
              </w:rPr>
            </w:pPr>
            <w:r>
              <w:rPr>
                <w:rFonts w:ascii="Arial" w:hAnsi="Arial" w:cs="Arial"/>
                <w:sz w:val="18"/>
                <w:szCs w:val="18"/>
                <w:lang w:eastAsia="zh-CN"/>
              </w:rPr>
              <w:t>n66</w:t>
            </w:r>
          </w:p>
        </w:tc>
        <w:tc>
          <w:tcPr>
            <w:tcW w:w="667" w:type="dxa"/>
            <w:tcBorders>
              <w:top w:val="single" w:sz="4" w:space="0" w:color="auto"/>
              <w:left w:val="single" w:sz="4" w:space="0" w:color="auto"/>
              <w:bottom w:val="single" w:sz="4" w:space="0" w:color="auto"/>
              <w:right w:val="single" w:sz="4" w:space="0" w:color="auto"/>
            </w:tcBorders>
          </w:tcPr>
          <w:p w14:paraId="79D23CC4"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1172339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531585B"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1177F9D"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D877ABB"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017C49D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829011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81B963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55F810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BE6E50E"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3EE244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1F36C2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287CC7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EBC881C"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1BE9CEC"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1896E23A" w14:textId="77777777" w:rsidR="00243751" w:rsidRDefault="00E8609A">
            <w:pPr>
              <w:pStyle w:val="TAC"/>
              <w:keepNext w:val="0"/>
              <w:rPr>
                <w:lang w:val="en-US" w:eastAsia="zh-CN"/>
              </w:rPr>
            </w:pPr>
            <w:r>
              <w:rPr>
                <w:rFonts w:hint="eastAsia"/>
                <w:lang w:val="en-US" w:eastAsia="zh-CN"/>
              </w:rPr>
              <w:t>0</w:t>
            </w:r>
          </w:p>
        </w:tc>
      </w:tr>
      <w:tr w:rsidR="00243751" w14:paraId="05448454" w14:textId="77777777">
        <w:trPr>
          <w:trHeight w:val="125"/>
          <w:jc w:val="center"/>
        </w:trPr>
        <w:tc>
          <w:tcPr>
            <w:tcW w:w="1034" w:type="dxa"/>
            <w:vMerge/>
            <w:tcBorders>
              <w:left w:val="single" w:sz="4" w:space="0" w:color="auto"/>
              <w:right w:val="single" w:sz="4" w:space="0" w:color="auto"/>
            </w:tcBorders>
            <w:vAlign w:val="center"/>
          </w:tcPr>
          <w:p w14:paraId="730A504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DB5E1E5"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75A7FA03"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482F2D9D"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54F5C8D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4277E2E"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A2097E2"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F6F859B"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3465503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DC4388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BBA9E3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1547CC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14374C6"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3E3964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D095DD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B62BDF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61EFFB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E456F98"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8D6D8B6" w14:textId="77777777" w:rsidR="00243751" w:rsidRDefault="00243751">
            <w:pPr>
              <w:pStyle w:val="TAC"/>
              <w:keepNext w:val="0"/>
              <w:rPr>
                <w:lang w:val="en-US" w:eastAsia="zh-CN"/>
              </w:rPr>
            </w:pPr>
          </w:p>
        </w:tc>
      </w:tr>
      <w:tr w:rsidR="00243751" w14:paraId="2D73BA8A" w14:textId="77777777">
        <w:trPr>
          <w:trHeight w:val="125"/>
          <w:jc w:val="center"/>
        </w:trPr>
        <w:tc>
          <w:tcPr>
            <w:tcW w:w="1034" w:type="dxa"/>
            <w:vMerge/>
            <w:tcBorders>
              <w:left w:val="single" w:sz="4" w:space="0" w:color="auto"/>
              <w:right w:val="single" w:sz="4" w:space="0" w:color="auto"/>
            </w:tcBorders>
            <w:vAlign w:val="center"/>
          </w:tcPr>
          <w:p w14:paraId="3095458F"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99A5DE2"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62108642"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2EFB860B"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0252155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20946B5"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8EA45A7"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E7EF57B"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579C330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E5F122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0481DE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9AF5E6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7C4DC66"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648062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41FE7F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713EA7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216C65A"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EC42C7B"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6EB56F5" w14:textId="77777777" w:rsidR="00243751" w:rsidRDefault="00243751">
            <w:pPr>
              <w:pStyle w:val="TAC"/>
              <w:keepNext w:val="0"/>
              <w:rPr>
                <w:lang w:val="en-US" w:eastAsia="zh-CN"/>
              </w:rPr>
            </w:pPr>
          </w:p>
        </w:tc>
      </w:tr>
      <w:tr w:rsidR="00243751" w14:paraId="7F72517A"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4BC80930" w14:textId="77777777" w:rsidR="00243751" w:rsidRDefault="00243751">
            <w:pPr>
              <w:keepNext/>
              <w:keepLines/>
              <w:jc w:val="center"/>
              <w:rPr>
                <w:lang w:val="en-US"/>
              </w:rPr>
            </w:pPr>
          </w:p>
        </w:tc>
        <w:tc>
          <w:tcPr>
            <w:tcW w:w="1034" w:type="dxa"/>
            <w:vMerge/>
            <w:tcBorders>
              <w:left w:val="single" w:sz="4" w:space="0" w:color="auto"/>
              <w:bottom w:val="single" w:sz="4" w:space="0" w:color="auto"/>
              <w:right w:val="single" w:sz="4" w:space="0" w:color="auto"/>
            </w:tcBorders>
            <w:vAlign w:val="center"/>
          </w:tcPr>
          <w:p w14:paraId="54155419" w14:textId="77777777" w:rsidR="00243751" w:rsidRDefault="00243751">
            <w:pPr>
              <w:keepNext/>
              <w:keepLines/>
              <w:jc w:val="center"/>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51481EDE" w14:textId="77777777" w:rsidR="00243751" w:rsidRDefault="00E8609A">
            <w:pPr>
              <w:keepNext/>
              <w:keepLines/>
              <w:jc w:val="center"/>
              <w:rPr>
                <w:lang w:val="en-US" w:eastAsia="zh-CN"/>
              </w:rPr>
            </w:pPr>
            <w:r>
              <w:rPr>
                <w:rFonts w:ascii="Arial" w:hAnsi="Arial" w:cs="Arial"/>
                <w:sz w:val="18"/>
                <w:szCs w:val="18"/>
                <w:lang w:eastAsia="zh-CN"/>
              </w:rPr>
              <w:t>n260</w:t>
            </w:r>
          </w:p>
        </w:tc>
        <w:tc>
          <w:tcPr>
            <w:tcW w:w="10009" w:type="dxa"/>
            <w:gridSpan w:val="15"/>
            <w:tcBorders>
              <w:top w:val="single" w:sz="4" w:space="0" w:color="auto"/>
              <w:left w:val="single" w:sz="4" w:space="0" w:color="auto"/>
              <w:bottom w:val="single" w:sz="4" w:space="0" w:color="auto"/>
              <w:right w:val="single" w:sz="4" w:space="0" w:color="auto"/>
            </w:tcBorders>
          </w:tcPr>
          <w:p w14:paraId="56D5180B" w14:textId="77777777" w:rsidR="00243751" w:rsidRDefault="00E8609A">
            <w:pPr>
              <w:pStyle w:val="TAC"/>
              <w:keepNext w:val="0"/>
              <w:rPr>
                <w:lang w:eastAsia="zh-CN"/>
              </w:rPr>
            </w:pPr>
            <w:r>
              <w:rPr>
                <w:rFonts w:cs="Arial"/>
                <w:szCs w:val="18"/>
                <w:lang w:val="zh-CN" w:eastAsia="ja-JP"/>
              </w:rPr>
              <w:t>See CA_n2</w:t>
            </w:r>
            <w:r>
              <w:rPr>
                <w:rFonts w:cs="Arial"/>
                <w:szCs w:val="18"/>
                <w:lang w:eastAsia="ja-JP"/>
              </w:rPr>
              <w:t>60(</w:t>
            </w:r>
            <w:r>
              <w:rPr>
                <w:rFonts w:cs="Arial" w:hint="eastAsia"/>
                <w:szCs w:val="18"/>
                <w:lang w:val="en-US" w:eastAsia="zh-CN"/>
              </w:rPr>
              <w:t>7</w:t>
            </w:r>
            <w:r>
              <w:rPr>
                <w:rFonts w:cs="Arial"/>
                <w:szCs w:val="18"/>
                <w:lang w:eastAsia="ja-JP"/>
              </w:rPr>
              <w:t>A)</w:t>
            </w:r>
            <w:r>
              <w:rPr>
                <w:rFonts w:cs="Arial"/>
                <w:szCs w:val="18"/>
                <w:lang w:val="zh-CN" w:eastAsia="ja-JP"/>
              </w:rPr>
              <w:t xml:space="preserve"> in </w:t>
            </w:r>
            <w:r>
              <w:rPr>
                <w:rFonts w:cs="Arial"/>
                <w:szCs w:val="18"/>
              </w:rPr>
              <w:t xml:space="preserve">Table 5.5A.2-1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48083F54" w14:textId="77777777" w:rsidR="00243751" w:rsidRDefault="00243751">
            <w:pPr>
              <w:pStyle w:val="TAC"/>
              <w:keepNext w:val="0"/>
              <w:rPr>
                <w:lang w:val="en-US" w:eastAsia="zh-CN"/>
              </w:rPr>
            </w:pPr>
          </w:p>
        </w:tc>
      </w:tr>
      <w:tr w:rsidR="00243751" w14:paraId="5868F9E5"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5FACBEF6" w14:textId="77777777" w:rsidR="00243751" w:rsidRDefault="00E8609A">
            <w:pPr>
              <w:jc w:val="center"/>
              <w:rPr>
                <w:lang w:val="en-US"/>
              </w:rPr>
            </w:pPr>
            <w:r>
              <w:rPr>
                <w:rFonts w:ascii="Arial" w:hAnsi="Arial" w:cs="Arial"/>
                <w:sz w:val="18"/>
                <w:szCs w:val="18"/>
                <w:lang w:eastAsia="ja-JP"/>
              </w:rPr>
              <w:t>CA_n66A-n260(8A)</w:t>
            </w:r>
          </w:p>
        </w:tc>
        <w:tc>
          <w:tcPr>
            <w:tcW w:w="1034" w:type="dxa"/>
            <w:vMerge w:val="restart"/>
            <w:tcBorders>
              <w:top w:val="single" w:sz="4" w:space="0" w:color="auto"/>
              <w:left w:val="single" w:sz="4" w:space="0" w:color="auto"/>
              <w:right w:val="single" w:sz="4" w:space="0" w:color="auto"/>
            </w:tcBorders>
            <w:vAlign w:val="center"/>
          </w:tcPr>
          <w:p w14:paraId="0126D723" w14:textId="77777777" w:rsidR="00243751" w:rsidRDefault="00E8609A">
            <w:pPr>
              <w:jc w:val="center"/>
              <w:rPr>
                <w:lang w:val="en-US" w:eastAsia="zh-CN"/>
              </w:rPr>
            </w:pPr>
            <w:r>
              <w:rPr>
                <w:rFonts w:ascii="Arial" w:hAnsi="Arial" w:cs="Arial"/>
                <w:sz w:val="18"/>
                <w:szCs w:val="18"/>
                <w:lang w:eastAsia="ja-JP"/>
              </w:rPr>
              <w:t>CA_n66A-n260A</w:t>
            </w:r>
          </w:p>
        </w:tc>
        <w:tc>
          <w:tcPr>
            <w:tcW w:w="746" w:type="dxa"/>
            <w:vMerge w:val="restart"/>
            <w:tcBorders>
              <w:top w:val="single" w:sz="4" w:space="0" w:color="auto"/>
              <w:left w:val="single" w:sz="4" w:space="0" w:color="auto"/>
              <w:right w:val="single" w:sz="4" w:space="0" w:color="auto"/>
            </w:tcBorders>
            <w:vAlign w:val="center"/>
          </w:tcPr>
          <w:p w14:paraId="4A17FF2E" w14:textId="77777777" w:rsidR="00243751" w:rsidRDefault="00E8609A">
            <w:pPr>
              <w:keepNext/>
              <w:keepLines/>
              <w:jc w:val="center"/>
              <w:rPr>
                <w:lang w:val="en-US" w:eastAsia="zh-CN"/>
              </w:rPr>
            </w:pPr>
            <w:r>
              <w:rPr>
                <w:rFonts w:ascii="Arial" w:hAnsi="Arial" w:cs="Arial"/>
                <w:sz w:val="18"/>
                <w:szCs w:val="18"/>
                <w:lang w:eastAsia="zh-CN"/>
              </w:rPr>
              <w:t>n66</w:t>
            </w:r>
          </w:p>
        </w:tc>
        <w:tc>
          <w:tcPr>
            <w:tcW w:w="667" w:type="dxa"/>
            <w:tcBorders>
              <w:top w:val="single" w:sz="4" w:space="0" w:color="auto"/>
              <w:left w:val="single" w:sz="4" w:space="0" w:color="auto"/>
              <w:bottom w:val="single" w:sz="4" w:space="0" w:color="auto"/>
              <w:right w:val="single" w:sz="4" w:space="0" w:color="auto"/>
            </w:tcBorders>
          </w:tcPr>
          <w:p w14:paraId="15A55AA9"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0393C74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74FFBDA"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27DC1F9"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D8736E4"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67517C9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C260D7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AE063A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D5CD9F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E2189DA"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7B25CD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0A08C7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A3A257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3BD58AC"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1FF88AB"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432AB4DA" w14:textId="77777777" w:rsidR="00243751" w:rsidRDefault="00E8609A">
            <w:pPr>
              <w:pStyle w:val="TAC"/>
              <w:keepNext w:val="0"/>
              <w:rPr>
                <w:lang w:val="en-US" w:eastAsia="zh-CN"/>
              </w:rPr>
            </w:pPr>
            <w:r>
              <w:rPr>
                <w:rFonts w:hint="eastAsia"/>
                <w:lang w:val="en-US" w:eastAsia="zh-CN"/>
              </w:rPr>
              <w:t>0</w:t>
            </w:r>
          </w:p>
        </w:tc>
      </w:tr>
      <w:tr w:rsidR="00243751" w14:paraId="59C3CE55" w14:textId="77777777">
        <w:trPr>
          <w:trHeight w:val="125"/>
          <w:jc w:val="center"/>
        </w:trPr>
        <w:tc>
          <w:tcPr>
            <w:tcW w:w="1034" w:type="dxa"/>
            <w:vMerge/>
            <w:tcBorders>
              <w:left w:val="single" w:sz="4" w:space="0" w:color="auto"/>
              <w:right w:val="single" w:sz="4" w:space="0" w:color="auto"/>
            </w:tcBorders>
            <w:vAlign w:val="center"/>
          </w:tcPr>
          <w:p w14:paraId="4E47A9D8"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E4BB3A3"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29374AD5"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493EA652"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037F629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48F53928"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29E7D44"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3842FE"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2A6EC0F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5EDF1D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4648A3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017659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CA0B36E"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C108CE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1FA633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DBC308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79DBFAC"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9CEF829"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34130C18" w14:textId="77777777" w:rsidR="00243751" w:rsidRDefault="00243751">
            <w:pPr>
              <w:pStyle w:val="TAC"/>
              <w:keepNext w:val="0"/>
              <w:rPr>
                <w:lang w:val="en-US" w:eastAsia="zh-CN"/>
              </w:rPr>
            </w:pPr>
          </w:p>
        </w:tc>
      </w:tr>
      <w:tr w:rsidR="00243751" w14:paraId="00041127" w14:textId="77777777">
        <w:trPr>
          <w:trHeight w:val="125"/>
          <w:jc w:val="center"/>
        </w:trPr>
        <w:tc>
          <w:tcPr>
            <w:tcW w:w="1034" w:type="dxa"/>
            <w:vMerge/>
            <w:tcBorders>
              <w:left w:val="single" w:sz="4" w:space="0" w:color="auto"/>
              <w:right w:val="single" w:sz="4" w:space="0" w:color="auto"/>
            </w:tcBorders>
            <w:vAlign w:val="center"/>
          </w:tcPr>
          <w:p w14:paraId="47CF760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CEF107A"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7A580BC8"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1EC8F46A"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1E554A9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91C6D82"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2A1F375"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A05CA88"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4B37CD5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6CDB89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D2FF40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3B111E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B08733B"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E396DA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C2FB97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DEAED5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8A0C82C"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B2C3373"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59BE9918" w14:textId="77777777" w:rsidR="00243751" w:rsidRDefault="00243751">
            <w:pPr>
              <w:pStyle w:val="TAC"/>
              <w:keepNext w:val="0"/>
              <w:rPr>
                <w:lang w:val="en-US" w:eastAsia="zh-CN"/>
              </w:rPr>
            </w:pPr>
          </w:p>
        </w:tc>
      </w:tr>
      <w:tr w:rsidR="00243751" w14:paraId="402CFE7E"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3712BA11" w14:textId="77777777" w:rsidR="00243751" w:rsidRDefault="00243751">
            <w:pPr>
              <w:keepNext/>
              <w:keepLines/>
              <w:jc w:val="center"/>
              <w:rPr>
                <w:lang w:val="en-US"/>
              </w:rPr>
            </w:pPr>
          </w:p>
        </w:tc>
        <w:tc>
          <w:tcPr>
            <w:tcW w:w="1034" w:type="dxa"/>
            <w:vMerge/>
            <w:tcBorders>
              <w:left w:val="single" w:sz="4" w:space="0" w:color="auto"/>
              <w:bottom w:val="single" w:sz="4" w:space="0" w:color="auto"/>
              <w:right w:val="single" w:sz="4" w:space="0" w:color="auto"/>
            </w:tcBorders>
            <w:vAlign w:val="center"/>
          </w:tcPr>
          <w:p w14:paraId="64790128" w14:textId="77777777" w:rsidR="00243751" w:rsidRDefault="00243751">
            <w:pPr>
              <w:keepNext/>
              <w:keepLines/>
              <w:jc w:val="center"/>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112E4136" w14:textId="77777777" w:rsidR="00243751" w:rsidRDefault="00E8609A">
            <w:pPr>
              <w:keepNext/>
              <w:keepLines/>
              <w:jc w:val="center"/>
              <w:rPr>
                <w:lang w:val="en-US" w:eastAsia="zh-CN"/>
              </w:rPr>
            </w:pPr>
            <w:r>
              <w:rPr>
                <w:rFonts w:ascii="Arial" w:hAnsi="Arial" w:cs="Arial"/>
                <w:sz w:val="18"/>
                <w:szCs w:val="18"/>
                <w:lang w:eastAsia="zh-CN"/>
              </w:rPr>
              <w:t>n260</w:t>
            </w:r>
          </w:p>
        </w:tc>
        <w:tc>
          <w:tcPr>
            <w:tcW w:w="10009" w:type="dxa"/>
            <w:gridSpan w:val="15"/>
            <w:tcBorders>
              <w:top w:val="single" w:sz="4" w:space="0" w:color="auto"/>
              <w:left w:val="single" w:sz="4" w:space="0" w:color="auto"/>
              <w:bottom w:val="single" w:sz="4" w:space="0" w:color="auto"/>
              <w:right w:val="single" w:sz="4" w:space="0" w:color="auto"/>
            </w:tcBorders>
          </w:tcPr>
          <w:p w14:paraId="36887AC0" w14:textId="77777777" w:rsidR="00243751" w:rsidRDefault="00E8609A">
            <w:pPr>
              <w:pStyle w:val="TAC"/>
              <w:keepNext w:val="0"/>
              <w:rPr>
                <w:lang w:eastAsia="zh-CN"/>
              </w:rPr>
            </w:pPr>
            <w:r>
              <w:rPr>
                <w:rFonts w:cs="Arial"/>
                <w:szCs w:val="18"/>
                <w:lang w:val="zh-CN" w:eastAsia="ja-JP"/>
              </w:rPr>
              <w:t>See CA_n2</w:t>
            </w:r>
            <w:r>
              <w:rPr>
                <w:rFonts w:cs="Arial"/>
                <w:szCs w:val="18"/>
                <w:lang w:eastAsia="ja-JP"/>
              </w:rPr>
              <w:t>60(</w:t>
            </w:r>
            <w:r>
              <w:rPr>
                <w:rFonts w:cs="Arial" w:hint="eastAsia"/>
                <w:szCs w:val="18"/>
                <w:lang w:val="en-US" w:eastAsia="zh-CN"/>
              </w:rPr>
              <w:t>8</w:t>
            </w:r>
            <w:r>
              <w:rPr>
                <w:rFonts w:cs="Arial"/>
                <w:szCs w:val="18"/>
                <w:lang w:eastAsia="ja-JP"/>
              </w:rPr>
              <w:t>A)</w:t>
            </w:r>
            <w:r>
              <w:rPr>
                <w:rFonts w:cs="Arial"/>
                <w:szCs w:val="18"/>
                <w:lang w:val="zh-CN" w:eastAsia="ja-JP"/>
              </w:rPr>
              <w:t xml:space="preserve"> in </w:t>
            </w:r>
            <w:r>
              <w:rPr>
                <w:rFonts w:cs="Arial"/>
                <w:szCs w:val="18"/>
              </w:rPr>
              <w:t xml:space="preserve">Table 5.5A.2-1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2CD9F231" w14:textId="77777777" w:rsidR="00243751" w:rsidRDefault="00243751">
            <w:pPr>
              <w:pStyle w:val="TAC"/>
              <w:keepNext w:val="0"/>
              <w:rPr>
                <w:lang w:val="en-US" w:eastAsia="zh-CN"/>
              </w:rPr>
            </w:pPr>
          </w:p>
        </w:tc>
      </w:tr>
      <w:tr w:rsidR="00243751" w14:paraId="2A3606E3"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192C068F" w14:textId="77777777" w:rsidR="00243751" w:rsidRDefault="00E8609A">
            <w:pPr>
              <w:jc w:val="center"/>
              <w:rPr>
                <w:lang w:val="en-US"/>
              </w:rPr>
            </w:pPr>
            <w:r>
              <w:rPr>
                <w:rFonts w:ascii="Arial" w:hAnsi="Arial" w:cs="Arial"/>
                <w:sz w:val="18"/>
                <w:szCs w:val="18"/>
                <w:lang w:eastAsia="ja-JP"/>
              </w:rPr>
              <w:t>CA_n66A-n261A</w:t>
            </w:r>
          </w:p>
        </w:tc>
        <w:tc>
          <w:tcPr>
            <w:tcW w:w="1034" w:type="dxa"/>
            <w:vMerge w:val="restart"/>
            <w:tcBorders>
              <w:top w:val="single" w:sz="4" w:space="0" w:color="auto"/>
              <w:left w:val="single" w:sz="4" w:space="0" w:color="auto"/>
              <w:right w:val="single" w:sz="4" w:space="0" w:color="auto"/>
            </w:tcBorders>
            <w:vAlign w:val="center"/>
          </w:tcPr>
          <w:p w14:paraId="49046D2C" w14:textId="77777777" w:rsidR="00243751" w:rsidRDefault="00E8609A">
            <w:pPr>
              <w:jc w:val="center"/>
              <w:rPr>
                <w:lang w:val="en-US" w:eastAsia="zh-CN"/>
              </w:rPr>
            </w:pPr>
            <w:r>
              <w:rPr>
                <w:rFonts w:ascii="Arial" w:hAnsi="Arial" w:cs="Arial"/>
                <w:sz w:val="18"/>
                <w:szCs w:val="18"/>
                <w:lang w:eastAsia="ja-JP"/>
              </w:rPr>
              <w:t>CA_n66A-n261A</w:t>
            </w:r>
          </w:p>
        </w:tc>
        <w:tc>
          <w:tcPr>
            <w:tcW w:w="746" w:type="dxa"/>
            <w:vMerge w:val="restart"/>
            <w:tcBorders>
              <w:top w:val="single" w:sz="4" w:space="0" w:color="auto"/>
              <w:left w:val="single" w:sz="4" w:space="0" w:color="auto"/>
              <w:right w:val="single" w:sz="4" w:space="0" w:color="auto"/>
            </w:tcBorders>
            <w:vAlign w:val="center"/>
          </w:tcPr>
          <w:p w14:paraId="49DD06ED" w14:textId="77777777" w:rsidR="00243751" w:rsidRDefault="00E8609A">
            <w:pPr>
              <w:keepNext/>
              <w:keepLines/>
              <w:spacing w:after="0"/>
              <w:jc w:val="center"/>
              <w:rPr>
                <w:lang w:val="en-US" w:eastAsia="zh-CN"/>
              </w:rPr>
            </w:pPr>
            <w:r>
              <w:rPr>
                <w:rFonts w:ascii="Arial" w:hAnsi="Arial" w:cs="Arial"/>
                <w:sz w:val="18"/>
                <w:szCs w:val="18"/>
                <w:lang w:val="en-US" w:eastAsia="zh-CN"/>
              </w:rPr>
              <w:t>n66</w:t>
            </w:r>
          </w:p>
        </w:tc>
        <w:tc>
          <w:tcPr>
            <w:tcW w:w="667" w:type="dxa"/>
            <w:tcBorders>
              <w:top w:val="single" w:sz="4" w:space="0" w:color="auto"/>
              <w:left w:val="single" w:sz="4" w:space="0" w:color="auto"/>
              <w:bottom w:val="single" w:sz="4" w:space="0" w:color="auto"/>
              <w:right w:val="single" w:sz="4" w:space="0" w:color="auto"/>
            </w:tcBorders>
          </w:tcPr>
          <w:p w14:paraId="3F5F990D"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517F513A"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C5BFF2E"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0594AC6"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C965736"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3E9C7ED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4BA0DB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0ACEDA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5255CF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56CF00F"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F42585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F44339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67ADE1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2A652AD"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1BE6D2C"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516EFEE9" w14:textId="77777777" w:rsidR="00243751" w:rsidRDefault="00E8609A">
            <w:pPr>
              <w:pStyle w:val="TAC"/>
              <w:keepNext w:val="0"/>
              <w:rPr>
                <w:lang w:val="en-US" w:eastAsia="zh-CN"/>
              </w:rPr>
            </w:pPr>
            <w:r>
              <w:rPr>
                <w:rFonts w:hint="eastAsia"/>
                <w:lang w:val="en-US" w:eastAsia="zh-CN"/>
              </w:rPr>
              <w:t>0</w:t>
            </w:r>
          </w:p>
        </w:tc>
      </w:tr>
      <w:tr w:rsidR="00243751" w14:paraId="3BC2496F" w14:textId="77777777">
        <w:trPr>
          <w:trHeight w:val="125"/>
          <w:jc w:val="center"/>
        </w:trPr>
        <w:tc>
          <w:tcPr>
            <w:tcW w:w="1034" w:type="dxa"/>
            <w:vMerge/>
            <w:tcBorders>
              <w:left w:val="single" w:sz="4" w:space="0" w:color="auto"/>
              <w:right w:val="single" w:sz="4" w:space="0" w:color="auto"/>
            </w:tcBorders>
            <w:vAlign w:val="center"/>
          </w:tcPr>
          <w:p w14:paraId="75B30EEC"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150797B"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3751465D"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4405402B"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187B780E"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3B98109"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E9808D8"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998006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5753BF7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2E5087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7831EC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C40150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1728C00"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2719E2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BCD73A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3DA583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A77C0B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F296BA0"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43129A9D" w14:textId="77777777" w:rsidR="00243751" w:rsidRDefault="00243751">
            <w:pPr>
              <w:pStyle w:val="TAC"/>
              <w:keepNext w:val="0"/>
              <w:rPr>
                <w:lang w:val="en-US" w:eastAsia="zh-CN"/>
              </w:rPr>
            </w:pPr>
          </w:p>
        </w:tc>
      </w:tr>
      <w:tr w:rsidR="00243751" w14:paraId="366ACC58" w14:textId="77777777">
        <w:trPr>
          <w:trHeight w:val="125"/>
          <w:jc w:val="center"/>
        </w:trPr>
        <w:tc>
          <w:tcPr>
            <w:tcW w:w="1034" w:type="dxa"/>
            <w:vMerge/>
            <w:tcBorders>
              <w:left w:val="single" w:sz="4" w:space="0" w:color="auto"/>
              <w:right w:val="single" w:sz="4" w:space="0" w:color="auto"/>
            </w:tcBorders>
            <w:vAlign w:val="center"/>
          </w:tcPr>
          <w:p w14:paraId="2787FD58"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70EE087"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00C8606E"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22281715"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770A402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F4C9829"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7639BC"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9196CD"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0E52DE1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C1FB56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77E48F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2C1255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6C126C9"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F9B3C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871B89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DC2A17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EBA1A32"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48BA536"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5C4DF988" w14:textId="77777777" w:rsidR="00243751" w:rsidRDefault="00243751">
            <w:pPr>
              <w:pStyle w:val="TAC"/>
              <w:keepNext w:val="0"/>
              <w:rPr>
                <w:lang w:val="en-US" w:eastAsia="zh-CN"/>
              </w:rPr>
            </w:pPr>
          </w:p>
        </w:tc>
      </w:tr>
      <w:tr w:rsidR="00243751" w14:paraId="3B91E852"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3A2E2210" w14:textId="77777777" w:rsidR="00243751" w:rsidRDefault="00243751">
            <w:pPr>
              <w:keepNext/>
              <w:keepLines/>
              <w:spacing w:after="0"/>
              <w:jc w:val="center"/>
              <w:rPr>
                <w:lang w:val="en-US"/>
              </w:rPr>
            </w:pPr>
          </w:p>
        </w:tc>
        <w:tc>
          <w:tcPr>
            <w:tcW w:w="1034" w:type="dxa"/>
            <w:vMerge/>
            <w:tcBorders>
              <w:left w:val="single" w:sz="4" w:space="0" w:color="auto"/>
              <w:bottom w:val="single" w:sz="4" w:space="0" w:color="auto"/>
              <w:right w:val="single" w:sz="4" w:space="0" w:color="auto"/>
            </w:tcBorders>
            <w:vAlign w:val="center"/>
          </w:tcPr>
          <w:p w14:paraId="16DD8E57" w14:textId="77777777" w:rsidR="00243751" w:rsidRDefault="00243751">
            <w:pPr>
              <w:keepNext/>
              <w:keepLines/>
              <w:jc w:val="center"/>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4CAA60DE" w14:textId="77777777" w:rsidR="00243751" w:rsidRDefault="00E8609A">
            <w:pPr>
              <w:keepNext/>
              <w:keepLines/>
              <w:spacing w:after="0"/>
              <w:jc w:val="center"/>
              <w:rPr>
                <w:lang w:val="en-US" w:eastAsia="zh-CN"/>
              </w:rPr>
            </w:pPr>
            <w:r>
              <w:rPr>
                <w:rFonts w:ascii="Arial" w:hAnsi="Arial" w:cs="Arial"/>
                <w:sz w:val="18"/>
                <w:szCs w:val="18"/>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tcPr>
          <w:p w14:paraId="3F530681" w14:textId="77777777" w:rsidR="00243751" w:rsidRDefault="00E8609A">
            <w:pPr>
              <w:pStyle w:val="TAC"/>
              <w:keepNext w:val="0"/>
              <w:rPr>
                <w:lang w:eastAsia="zh-CN"/>
              </w:rPr>
            </w:pPr>
            <w:r>
              <w:rPr>
                <w:rFonts w:cs="Arial"/>
                <w:szCs w:val="18"/>
                <w:lang w:val="zh-CN" w:eastAsia="ja-JP"/>
              </w:rPr>
              <w:t>See CA_</w:t>
            </w:r>
            <w:r>
              <w:rPr>
                <w:rFonts w:cs="Arial"/>
                <w:szCs w:val="18"/>
                <w:lang w:eastAsia="ja-JP"/>
              </w:rPr>
              <w:t>n261A</w:t>
            </w:r>
            <w:r>
              <w:rPr>
                <w:rFonts w:cs="Arial"/>
                <w:szCs w:val="18"/>
                <w:lang w:val="zh-CN" w:eastAsia="ja-JP"/>
              </w:rPr>
              <w:t xml:space="preserve"> in </w:t>
            </w:r>
            <w:r>
              <w:rPr>
                <w:rFonts w:cs="Arial"/>
                <w:szCs w:val="18"/>
              </w:rPr>
              <w:t xml:space="preserve">Table 5.5A.2-1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6F2D653E" w14:textId="77777777" w:rsidR="00243751" w:rsidRDefault="00243751">
            <w:pPr>
              <w:pStyle w:val="TAC"/>
              <w:keepNext w:val="0"/>
              <w:rPr>
                <w:lang w:val="en-US" w:eastAsia="zh-CN"/>
              </w:rPr>
            </w:pPr>
          </w:p>
        </w:tc>
      </w:tr>
      <w:tr w:rsidR="00243751" w14:paraId="137FA9CC"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678A61BC" w14:textId="77777777" w:rsidR="00243751" w:rsidRDefault="00E8609A">
            <w:pPr>
              <w:jc w:val="center"/>
              <w:rPr>
                <w:lang w:val="en-US"/>
              </w:rPr>
            </w:pPr>
            <w:r>
              <w:rPr>
                <w:rFonts w:ascii="Arial" w:hAnsi="Arial" w:cs="Arial"/>
                <w:sz w:val="18"/>
                <w:szCs w:val="18"/>
                <w:lang w:eastAsia="ja-JP"/>
              </w:rPr>
              <w:t>CA_n66A-n261(2A)</w:t>
            </w:r>
          </w:p>
        </w:tc>
        <w:tc>
          <w:tcPr>
            <w:tcW w:w="1034" w:type="dxa"/>
            <w:vMerge w:val="restart"/>
            <w:tcBorders>
              <w:top w:val="single" w:sz="4" w:space="0" w:color="auto"/>
              <w:left w:val="single" w:sz="4" w:space="0" w:color="auto"/>
              <w:right w:val="single" w:sz="4" w:space="0" w:color="auto"/>
            </w:tcBorders>
            <w:vAlign w:val="center"/>
          </w:tcPr>
          <w:p w14:paraId="42D4623B" w14:textId="77777777" w:rsidR="00243751" w:rsidRDefault="00E8609A">
            <w:pPr>
              <w:jc w:val="center"/>
              <w:rPr>
                <w:lang w:val="en-US" w:eastAsia="zh-CN"/>
              </w:rPr>
            </w:pPr>
            <w:r>
              <w:rPr>
                <w:rFonts w:ascii="Arial" w:hAnsi="Arial" w:cs="Arial"/>
                <w:sz w:val="18"/>
                <w:szCs w:val="18"/>
                <w:lang w:eastAsia="ja-JP"/>
              </w:rPr>
              <w:t>CA_n66A-n261A</w:t>
            </w:r>
          </w:p>
        </w:tc>
        <w:tc>
          <w:tcPr>
            <w:tcW w:w="746" w:type="dxa"/>
            <w:vMerge w:val="restart"/>
            <w:tcBorders>
              <w:top w:val="single" w:sz="4" w:space="0" w:color="auto"/>
              <w:left w:val="single" w:sz="4" w:space="0" w:color="auto"/>
              <w:right w:val="single" w:sz="4" w:space="0" w:color="auto"/>
            </w:tcBorders>
            <w:vAlign w:val="center"/>
          </w:tcPr>
          <w:p w14:paraId="68C951B7" w14:textId="77777777" w:rsidR="00243751" w:rsidRDefault="00E8609A">
            <w:pPr>
              <w:keepNext/>
              <w:keepLines/>
              <w:spacing w:after="0"/>
              <w:jc w:val="center"/>
              <w:rPr>
                <w:rFonts w:ascii="Arial" w:hAnsi="Arial"/>
                <w:szCs w:val="22"/>
                <w:lang w:val="en-US" w:eastAsia="zh-CN"/>
              </w:rPr>
            </w:pPr>
            <w:r>
              <w:rPr>
                <w:rFonts w:ascii="Arial" w:hAnsi="Arial" w:cs="Arial"/>
                <w:sz w:val="18"/>
                <w:szCs w:val="18"/>
                <w:lang w:val="en-US" w:eastAsia="zh-CN"/>
              </w:rPr>
              <w:t>n66</w:t>
            </w:r>
          </w:p>
        </w:tc>
        <w:tc>
          <w:tcPr>
            <w:tcW w:w="667" w:type="dxa"/>
            <w:tcBorders>
              <w:top w:val="single" w:sz="4" w:space="0" w:color="auto"/>
              <w:left w:val="single" w:sz="4" w:space="0" w:color="auto"/>
              <w:bottom w:val="single" w:sz="4" w:space="0" w:color="auto"/>
              <w:right w:val="single" w:sz="4" w:space="0" w:color="auto"/>
            </w:tcBorders>
          </w:tcPr>
          <w:p w14:paraId="0E50C2FC"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4B54E76E"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33F5569"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FBC4694"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4EC86C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30FACF5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0F20B9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0B43DF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DB8C0A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3C2D347"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4303A9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945D69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746C11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0696B0A"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73C2B83"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4A5E0200" w14:textId="77777777" w:rsidR="00243751" w:rsidRDefault="00E8609A">
            <w:pPr>
              <w:pStyle w:val="TAC"/>
              <w:keepNext w:val="0"/>
              <w:rPr>
                <w:lang w:val="en-US" w:eastAsia="zh-CN"/>
              </w:rPr>
            </w:pPr>
            <w:r>
              <w:rPr>
                <w:rFonts w:hint="eastAsia"/>
                <w:lang w:val="en-US" w:eastAsia="zh-CN"/>
              </w:rPr>
              <w:t>0</w:t>
            </w:r>
          </w:p>
        </w:tc>
      </w:tr>
      <w:tr w:rsidR="00243751" w14:paraId="45D26D01" w14:textId="77777777">
        <w:trPr>
          <w:trHeight w:val="125"/>
          <w:jc w:val="center"/>
        </w:trPr>
        <w:tc>
          <w:tcPr>
            <w:tcW w:w="1034" w:type="dxa"/>
            <w:vMerge/>
            <w:tcBorders>
              <w:left w:val="single" w:sz="4" w:space="0" w:color="auto"/>
              <w:right w:val="single" w:sz="4" w:space="0" w:color="auto"/>
            </w:tcBorders>
            <w:vAlign w:val="center"/>
          </w:tcPr>
          <w:p w14:paraId="23A1AAE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C258DA6"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17B7E236" w14:textId="77777777" w:rsidR="00243751" w:rsidRDefault="00243751">
            <w:pPr>
              <w:pStyle w:val="TAC"/>
              <w:keepNext w:val="0"/>
              <w:rPr>
                <w:szCs w:val="22"/>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046E0158"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0B364AA3"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CDA1580"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779184"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7162968"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183F33F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BB8E1D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EBC086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E9A824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885909F"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70A1CF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A07386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20CACF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B54C491"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E05CF09"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0FE45660" w14:textId="77777777" w:rsidR="00243751" w:rsidRDefault="00243751">
            <w:pPr>
              <w:pStyle w:val="TAC"/>
              <w:keepNext w:val="0"/>
              <w:rPr>
                <w:lang w:val="en-US" w:eastAsia="zh-CN"/>
              </w:rPr>
            </w:pPr>
          </w:p>
        </w:tc>
      </w:tr>
      <w:tr w:rsidR="00243751" w14:paraId="605FF546" w14:textId="77777777">
        <w:trPr>
          <w:trHeight w:val="125"/>
          <w:jc w:val="center"/>
        </w:trPr>
        <w:tc>
          <w:tcPr>
            <w:tcW w:w="1034" w:type="dxa"/>
            <w:vMerge/>
            <w:tcBorders>
              <w:left w:val="single" w:sz="4" w:space="0" w:color="auto"/>
              <w:right w:val="single" w:sz="4" w:space="0" w:color="auto"/>
            </w:tcBorders>
            <w:vAlign w:val="center"/>
          </w:tcPr>
          <w:p w14:paraId="34AC87D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9E34F91"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00704413" w14:textId="77777777" w:rsidR="00243751" w:rsidRDefault="00243751">
            <w:pPr>
              <w:pStyle w:val="TAC"/>
              <w:keepNext w:val="0"/>
              <w:rPr>
                <w:szCs w:val="22"/>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6DF02A92"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319E208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A536378"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C1BA67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BCD3191"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29F34C7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5C91AF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F1C563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D253A3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836A0C6"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2C2BB8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39FE2B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7CA19D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F4E3B40"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743E08B"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5209E340" w14:textId="77777777" w:rsidR="00243751" w:rsidRDefault="00243751">
            <w:pPr>
              <w:pStyle w:val="TAC"/>
              <w:keepNext w:val="0"/>
              <w:rPr>
                <w:lang w:val="en-US" w:eastAsia="zh-CN"/>
              </w:rPr>
            </w:pPr>
          </w:p>
        </w:tc>
      </w:tr>
      <w:tr w:rsidR="00243751" w14:paraId="07FA7DAE" w14:textId="77777777">
        <w:trPr>
          <w:trHeight w:val="90"/>
          <w:jc w:val="center"/>
        </w:trPr>
        <w:tc>
          <w:tcPr>
            <w:tcW w:w="1034" w:type="dxa"/>
            <w:vMerge/>
            <w:tcBorders>
              <w:left w:val="single" w:sz="4" w:space="0" w:color="auto"/>
              <w:bottom w:val="single" w:sz="4" w:space="0" w:color="auto"/>
              <w:right w:val="single" w:sz="4" w:space="0" w:color="auto"/>
            </w:tcBorders>
            <w:vAlign w:val="center"/>
          </w:tcPr>
          <w:p w14:paraId="5C517544" w14:textId="77777777" w:rsidR="00243751" w:rsidRDefault="00243751">
            <w:pPr>
              <w:keepNext/>
              <w:keepLines/>
              <w:spacing w:after="0"/>
              <w:jc w:val="center"/>
              <w:rPr>
                <w:lang w:val="en-US"/>
              </w:rPr>
            </w:pPr>
          </w:p>
        </w:tc>
        <w:tc>
          <w:tcPr>
            <w:tcW w:w="1034" w:type="dxa"/>
            <w:vMerge/>
            <w:tcBorders>
              <w:left w:val="single" w:sz="4" w:space="0" w:color="auto"/>
              <w:bottom w:val="single" w:sz="4" w:space="0" w:color="auto"/>
              <w:right w:val="single" w:sz="4" w:space="0" w:color="auto"/>
            </w:tcBorders>
            <w:vAlign w:val="center"/>
          </w:tcPr>
          <w:p w14:paraId="3C0C8EB1" w14:textId="77777777" w:rsidR="00243751" w:rsidRDefault="00243751">
            <w:pPr>
              <w:keepNext/>
              <w:keepLines/>
              <w:jc w:val="center"/>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48CADFBC" w14:textId="77777777" w:rsidR="00243751" w:rsidRDefault="00E8609A">
            <w:pPr>
              <w:keepNext/>
              <w:keepLines/>
              <w:spacing w:after="0"/>
              <w:jc w:val="center"/>
              <w:rPr>
                <w:lang w:val="en-US" w:eastAsia="zh-CN"/>
              </w:rPr>
            </w:pPr>
            <w:r>
              <w:rPr>
                <w:rFonts w:ascii="Arial" w:hAnsi="Arial" w:cs="Arial"/>
                <w:sz w:val="18"/>
                <w:szCs w:val="18"/>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tcPr>
          <w:p w14:paraId="29F61B6C" w14:textId="77777777" w:rsidR="00243751" w:rsidRDefault="00E8609A">
            <w:pPr>
              <w:pStyle w:val="TAC"/>
              <w:keepNext w:val="0"/>
              <w:rPr>
                <w:lang w:eastAsia="zh-CN"/>
              </w:rPr>
            </w:pPr>
            <w:r>
              <w:rPr>
                <w:rFonts w:cs="Arial"/>
                <w:szCs w:val="18"/>
                <w:lang w:val="zh-CN" w:eastAsia="ja-JP"/>
              </w:rPr>
              <w:t>See CA_n2</w:t>
            </w:r>
            <w:r>
              <w:rPr>
                <w:rFonts w:cs="Arial"/>
                <w:szCs w:val="18"/>
                <w:lang w:val="en-US" w:eastAsia="ja-JP"/>
              </w:rPr>
              <w:t>61(2A)</w:t>
            </w:r>
            <w:r>
              <w:rPr>
                <w:rFonts w:cs="Arial"/>
                <w:szCs w:val="18"/>
                <w:lang w:val="zh-CN" w:eastAsia="ja-JP"/>
              </w:rPr>
              <w:t xml:space="preserve"> in </w:t>
            </w:r>
            <w:r>
              <w:rPr>
                <w:rFonts w:cs="Arial"/>
                <w:szCs w:val="18"/>
              </w:rPr>
              <w:t xml:space="preserve">Table 5.5A.2-1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6186B5D4" w14:textId="77777777" w:rsidR="00243751" w:rsidRDefault="00243751">
            <w:pPr>
              <w:pStyle w:val="TAC"/>
              <w:keepNext w:val="0"/>
              <w:rPr>
                <w:lang w:val="en-US" w:eastAsia="zh-CN"/>
              </w:rPr>
            </w:pPr>
          </w:p>
        </w:tc>
      </w:tr>
      <w:tr w:rsidR="00243751" w14:paraId="552CB462"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2FB432C3" w14:textId="77777777" w:rsidR="00243751" w:rsidRDefault="00E8609A">
            <w:pPr>
              <w:jc w:val="center"/>
              <w:rPr>
                <w:lang w:val="en-US"/>
              </w:rPr>
            </w:pPr>
            <w:r>
              <w:rPr>
                <w:rFonts w:ascii="Arial" w:hAnsi="Arial" w:cs="Arial"/>
                <w:sz w:val="18"/>
                <w:szCs w:val="18"/>
                <w:lang w:eastAsia="ja-JP"/>
              </w:rPr>
              <w:t>CA_n66A-n261(3A)</w:t>
            </w:r>
          </w:p>
        </w:tc>
        <w:tc>
          <w:tcPr>
            <w:tcW w:w="1034" w:type="dxa"/>
            <w:vMerge w:val="restart"/>
            <w:tcBorders>
              <w:top w:val="single" w:sz="4" w:space="0" w:color="auto"/>
              <w:left w:val="single" w:sz="4" w:space="0" w:color="auto"/>
              <w:right w:val="single" w:sz="4" w:space="0" w:color="auto"/>
            </w:tcBorders>
            <w:vAlign w:val="center"/>
          </w:tcPr>
          <w:p w14:paraId="2F0C1F4F" w14:textId="77777777" w:rsidR="00243751" w:rsidRDefault="00E8609A">
            <w:pPr>
              <w:jc w:val="center"/>
              <w:rPr>
                <w:lang w:val="en-US" w:eastAsia="zh-CN"/>
              </w:rPr>
            </w:pPr>
            <w:r>
              <w:rPr>
                <w:rFonts w:ascii="Arial" w:hAnsi="Arial" w:cs="Arial"/>
                <w:sz w:val="18"/>
                <w:szCs w:val="18"/>
                <w:lang w:eastAsia="ja-JP"/>
              </w:rPr>
              <w:t>CA_n66A-n261A</w:t>
            </w:r>
          </w:p>
        </w:tc>
        <w:tc>
          <w:tcPr>
            <w:tcW w:w="746" w:type="dxa"/>
            <w:vMerge w:val="restart"/>
            <w:tcBorders>
              <w:top w:val="single" w:sz="4" w:space="0" w:color="auto"/>
              <w:left w:val="single" w:sz="4" w:space="0" w:color="auto"/>
              <w:right w:val="single" w:sz="4" w:space="0" w:color="auto"/>
            </w:tcBorders>
            <w:vAlign w:val="center"/>
          </w:tcPr>
          <w:p w14:paraId="7F19E393" w14:textId="77777777" w:rsidR="00243751" w:rsidRDefault="00E8609A">
            <w:pPr>
              <w:keepNext/>
              <w:keepLines/>
              <w:spacing w:after="0"/>
              <w:jc w:val="center"/>
              <w:rPr>
                <w:lang w:val="en-US" w:eastAsia="zh-CN"/>
              </w:rPr>
            </w:pPr>
            <w:r>
              <w:rPr>
                <w:rFonts w:ascii="Arial" w:hAnsi="Arial" w:cs="Arial"/>
                <w:sz w:val="18"/>
                <w:szCs w:val="18"/>
                <w:lang w:val="en-US" w:eastAsia="zh-CN"/>
              </w:rPr>
              <w:t>n66</w:t>
            </w:r>
          </w:p>
        </w:tc>
        <w:tc>
          <w:tcPr>
            <w:tcW w:w="667" w:type="dxa"/>
            <w:tcBorders>
              <w:top w:val="single" w:sz="4" w:space="0" w:color="auto"/>
              <w:left w:val="single" w:sz="4" w:space="0" w:color="auto"/>
              <w:bottom w:val="single" w:sz="4" w:space="0" w:color="auto"/>
              <w:right w:val="single" w:sz="4" w:space="0" w:color="auto"/>
            </w:tcBorders>
          </w:tcPr>
          <w:p w14:paraId="1F3C825A"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6F618B96"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C34F1FB"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633E0A8"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F3E68E4"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484AE73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C94201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99FCB4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247249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E545421"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42C5F8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55AEE8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C7D9B5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9BE3552"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1107243"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1EFC6EA0" w14:textId="77777777" w:rsidR="00243751" w:rsidRDefault="00E8609A">
            <w:pPr>
              <w:pStyle w:val="TAC"/>
              <w:keepNext w:val="0"/>
              <w:rPr>
                <w:lang w:val="en-US" w:eastAsia="zh-CN"/>
              </w:rPr>
            </w:pPr>
            <w:r>
              <w:rPr>
                <w:rFonts w:hint="eastAsia"/>
                <w:lang w:val="en-US" w:eastAsia="zh-CN"/>
              </w:rPr>
              <w:t>0</w:t>
            </w:r>
          </w:p>
        </w:tc>
      </w:tr>
      <w:tr w:rsidR="00243751" w14:paraId="00BD1F2E" w14:textId="77777777">
        <w:trPr>
          <w:trHeight w:val="125"/>
          <w:jc w:val="center"/>
        </w:trPr>
        <w:tc>
          <w:tcPr>
            <w:tcW w:w="1034" w:type="dxa"/>
            <w:vMerge/>
            <w:tcBorders>
              <w:left w:val="single" w:sz="4" w:space="0" w:color="auto"/>
              <w:right w:val="single" w:sz="4" w:space="0" w:color="auto"/>
            </w:tcBorders>
            <w:vAlign w:val="center"/>
          </w:tcPr>
          <w:p w14:paraId="2F10FFA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A2C5A4C"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5290EB07"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1C954815"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25FB0D9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B4644E2"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1CD6DD0"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0FAAAFE"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2B7E915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19B746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3CC792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651A3E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50AA4DC"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463615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39A232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B43026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4C11473"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E3A3520"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A14F30E" w14:textId="77777777" w:rsidR="00243751" w:rsidRDefault="00243751">
            <w:pPr>
              <w:pStyle w:val="TAC"/>
              <w:keepNext w:val="0"/>
              <w:rPr>
                <w:lang w:val="en-US" w:eastAsia="zh-CN"/>
              </w:rPr>
            </w:pPr>
          </w:p>
        </w:tc>
      </w:tr>
      <w:tr w:rsidR="00243751" w14:paraId="3559C9A8" w14:textId="77777777">
        <w:trPr>
          <w:trHeight w:val="125"/>
          <w:jc w:val="center"/>
        </w:trPr>
        <w:tc>
          <w:tcPr>
            <w:tcW w:w="1034" w:type="dxa"/>
            <w:vMerge/>
            <w:tcBorders>
              <w:left w:val="single" w:sz="4" w:space="0" w:color="auto"/>
              <w:right w:val="single" w:sz="4" w:space="0" w:color="auto"/>
            </w:tcBorders>
            <w:vAlign w:val="center"/>
          </w:tcPr>
          <w:p w14:paraId="7261D8F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ECC55FE"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700BB861"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0CAD498B"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6EEB06F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977887A"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9BB7A47"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84EB3FB"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7E5B9B3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B5F8B7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B771EE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3E8DA8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7156F98"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C671DA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AE90D7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9B790B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2376C5C"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344E1E3"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049A7A7D" w14:textId="77777777" w:rsidR="00243751" w:rsidRDefault="00243751">
            <w:pPr>
              <w:pStyle w:val="TAC"/>
              <w:keepNext w:val="0"/>
              <w:rPr>
                <w:lang w:val="en-US" w:eastAsia="zh-CN"/>
              </w:rPr>
            </w:pPr>
          </w:p>
        </w:tc>
      </w:tr>
      <w:tr w:rsidR="00243751" w14:paraId="717D8737"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5099FE00" w14:textId="77777777" w:rsidR="00243751" w:rsidRDefault="00243751">
            <w:pPr>
              <w:keepNext/>
              <w:keepLines/>
              <w:spacing w:after="0"/>
              <w:jc w:val="center"/>
              <w:rPr>
                <w:lang w:val="en-US"/>
              </w:rPr>
            </w:pPr>
          </w:p>
        </w:tc>
        <w:tc>
          <w:tcPr>
            <w:tcW w:w="1034" w:type="dxa"/>
            <w:vMerge/>
            <w:tcBorders>
              <w:left w:val="single" w:sz="4" w:space="0" w:color="auto"/>
              <w:bottom w:val="single" w:sz="4" w:space="0" w:color="auto"/>
              <w:right w:val="single" w:sz="4" w:space="0" w:color="auto"/>
            </w:tcBorders>
            <w:vAlign w:val="center"/>
          </w:tcPr>
          <w:p w14:paraId="3EB217A3" w14:textId="77777777" w:rsidR="00243751" w:rsidRDefault="00243751">
            <w:pPr>
              <w:keepNext/>
              <w:keepLines/>
              <w:jc w:val="center"/>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51418AE6" w14:textId="77777777" w:rsidR="00243751" w:rsidRDefault="00E8609A">
            <w:pPr>
              <w:keepNext/>
              <w:keepLines/>
              <w:spacing w:after="0"/>
              <w:jc w:val="center"/>
              <w:rPr>
                <w:lang w:val="en-US" w:eastAsia="zh-CN"/>
              </w:rPr>
            </w:pPr>
            <w:r>
              <w:rPr>
                <w:rFonts w:ascii="Arial" w:hAnsi="Arial" w:cs="Arial"/>
                <w:sz w:val="18"/>
                <w:szCs w:val="18"/>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tcPr>
          <w:p w14:paraId="5A7A8CB8" w14:textId="77777777" w:rsidR="00243751" w:rsidRDefault="00E8609A">
            <w:pPr>
              <w:pStyle w:val="TAC"/>
              <w:keepNext w:val="0"/>
              <w:rPr>
                <w:lang w:eastAsia="zh-CN"/>
              </w:rPr>
            </w:pPr>
            <w:r>
              <w:rPr>
                <w:rFonts w:cs="Arial"/>
                <w:szCs w:val="18"/>
                <w:lang w:val="zh-CN" w:eastAsia="ja-JP"/>
              </w:rPr>
              <w:t>See CA_n2</w:t>
            </w:r>
            <w:r>
              <w:rPr>
                <w:rFonts w:cs="Arial"/>
                <w:szCs w:val="18"/>
                <w:lang w:val="en-US" w:eastAsia="ja-JP"/>
              </w:rPr>
              <w:t>61(</w:t>
            </w:r>
            <w:r>
              <w:rPr>
                <w:rFonts w:cs="Arial" w:hint="eastAsia"/>
                <w:szCs w:val="18"/>
                <w:lang w:val="en-US" w:eastAsia="zh-CN"/>
              </w:rPr>
              <w:t>3</w:t>
            </w:r>
            <w:r>
              <w:rPr>
                <w:rFonts w:cs="Arial"/>
                <w:szCs w:val="18"/>
                <w:lang w:val="en-US" w:eastAsia="ja-JP"/>
              </w:rPr>
              <w:t>A)</w:t>
            </w:r>
            <w:r>
              <w:rPr>
                <w:rFonts w:cs="Arial"/>
                <w:szCs w:val="18"/>
                <w:lang w:val="zh-CN" w:eastAsia="ja-JP"/>
              </w:rPr>
              <w:t xml:space="preserve"> in </w:t>
            </w:r>
            <w:r>
              <w:rPr>
                <w:rFonts w:cs="Arial"/>
                <w:szCs w:val="18"/>
              </w:rPr>
              <w:t xml:space="preserve">Table 5.5A.2-1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2A754FA7" w14:textId="77777777" w:rsidR="00243751" w:rsidRDefault="00243751">
            <w:pPr>
              <w:pStyle w:val="TAC"/>
              <w:keepNext w:val="0"/>
              <w:rPr>
                <w:lang w:val="en-US" w:eastAsia="zh-CN"/>
              </w:rPr>
            </w:pPr>
          </w:p>
        </w:tc>
      </w:tr>
      <w:tr w:rsidR="00243751" w14:paraId="1A5969EB"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77B9491B" w14:textId="77777777" w:rsidR="00243751" w:rsidRDefault="00E8609A">
            <w:pPr>
              <w:jc w:val="center"/>
              <w:rPr>
                <w:lang w:val="en-US"/>
              </w:rPr>
            </w:pPr>
            <w:r>
              <w:rPr>
                <w:rFonts w:ascii="Arial" w:hAnsi="Arial" w:cs="Arial"/>
                <w:sz w:val="18"/>
                <w:szCs w:val="18"/>
                <w:lang w:eastAsia="ja-JP"/>
              </w:rPr>
              <w:t>CA_n66A-n261(4A)</w:t>
            </w:r>
          </w:p>
        </w:tc>
        <w:tc>
          <w:tcPr>
            <w:tcW w:w="1034" w:type="dxa"/>
            <w:vMerge w:val="restart"/>
            <w:tcBorders>
              <w:top w:val="single" w:sz="4" w:space="0" w:color="auto"/>
              <w:left w:val="single" w:sz="4" w:space="0" w:color="auto"/>
              <w:right w:val="single" w:sz="4" w:space="0" w:color="auto"/>
            </w:tcBorders>
            <w:vAlign w:val="center"/>
          </w:tcPr>
          <w:p w14:paraId="1A368207" w14:textId="77777777" w:rsidR="00243751" w:rsidRDefault="00E8609A">
            <w:pPr>
              <w:jc w:val="center"/>
              <w:rPr>
                <w:lang w:val="en-US" w:eastAsia="zh-CN"/>
              </w:rPr>
            </w:pPr>
            <w:r>
              <w:rPr>
                <w:rFonts w:ascii="Arial" w:hAnsi="Arial" w:cs="Arial"/>
                <w:sz w:val="18"/>
                <w:szCs w:val="18"/>
                <w:lang w:eastAsia="ja-JP"/>
              </w:rPr>
              <w:t>CA_n66A-n261A</w:t>
            </w:r>
          </w:p>
        </w:tc>
        <w:tc>
          <w:tcPr>
            <w:tcW w:w="746" w:type="dxa"/>
            <w:vMerge w:val="restart"/>
            <w:tcBorders>
              <w:top w:val="single" w:sz="4" w:space="0" w:color="auto"/>
              <w:left w:val="single" w:sz="4" w:space="0" w:color="auto"/>
              <w:right w:val="single" w:sz="4" w:space="0" w:color="auto"/>
            </w:tcBorders>
            <w:vAlign w:val="center"/>
          </w:tcPr>
          <w:p w14:paraId="38270BB4" w14:textId="77777777" w:rsidR="00243751" w:rsidRDefault="00E8609A">
            <w:pPr>
              <w:keepNext/>
              <w:keepLines/>
              <w:spacing w:after="0"/>
              <w:jc w:val="center"/>
              <w:rPr>
                <w:lang w:val="en-US" w:eastAsia="zh-CN"/>
              </w:rPr>
            </w:pPr>
            <w:r>
              <w:rPr>
                <w:rFonts w:ascii="Arial" w:hAnsi="Arial" w:cs="Arial"/>
                <w:sz w:val="18"/>
                <w:szCs w:val="18"/>
                <w:lang w:val="en-US" w:eastAsia="zh-CN"/>
              </w:rPr>
              <w:t>n66</w:t>
            </w:r>
          </w:p>
        </w:tc>
        <w:tc>
          <w:tcPr>
            <w:tcW w:w="667" w:type="dxa"/>
            <w:tcBorders>
              <w:top w:val="single" w:sz="4" w:space="0" w:color="auto"/>
              <w:left w:val="single" w:sz="4" w:space="0" w:color="auto"/>
              <w:bottom w:val="single" w:sz="4" w:space="0" w:color="auto"/>
              <w:right w:val="single" w:sz="4" w:space="0" w:color="auto"/>
            </w:tcBorders>
          </w:tcPr>
          <w:p w14:paraId="4CF8C4F8"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7EA929FE"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ABCF58D"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E24FADC"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BB8C58D"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2A7FA75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E43647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A72C58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00FEBC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DD46219"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7C40CC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72B3B3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08C39E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E9602DF"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BF90872"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6BC5B263" w14:textId="77777777" w:rsidR="00243751" w:rsidRDefault="00E8609A">
            <w:pPr>
              <w:pStyle w:val="TAC"/>
              <w:keepNext w:val="0"/>
              <w:rPr>
                <w:lang w:val="en-US" w:eastAsia="zh-CN"/>
              </w:rPr>
            </w:pPr>
            <w:r>
              <w:rPr>
                <w:rFonts w:hint="eastAsia"/>
                <w:lang w:val="en-US" w:eastAsia="zh-CN"/>
              </w:rPr>
              <w:t>0</w:t>
            </w:r>
          </w:p>
        </w:tc>
      </w:tr>
      <w:tr w:rsidR="00243751" w14:paraId="56732169" w14:textId="77777777">
        <w:trPr>
          <w:trHeight w:val="125"/>
          <w:jc w:val="center"/>
        </w:trPr>
        <w:tc>
          <w:tcPr>
            <w:tcW w:w="1034" w:type="dxa"/>
            <w:vMerge/>
            <w:tcBorders>
              <w:left w:val="single" w:sz="4" w:space="0" w:color="auto"/>
              <w:right w:val="single" w:sz="4" w:space="0" w:color="auto"/>
            </w:tcBorders>
            <w:vAlign w:val="center"/>
          </w:tcPr>
          <w:p w14:paraId="734109D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123D3DA"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76831C26"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1EDBC25C"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6FBC144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1D627489"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51D5ABF"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22F4D52"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5BB606E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13383A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04EEFF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F59B80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FF55C00"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2D7511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94E476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B15294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5DD8F36"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FCC0592"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50FEB503" w14:textId="77777777" w:rsidR="00243751" w:rsidRDefault="00243751">
            <w:pPr>
              <w:pStyle w:val="TAC"/>
              <w:keepNext w:val="0"/>
              <w:rPr>
                <w:lang w:val="en-US" w:eastAsia="zh-CN"/>
              </w:rPr>
            </w:pPr>
          </w:p>
        </w:tc>
      </w:tr>
      <w:tr w:rsidR="00243751" w14:paraId="259029B0" w14:textId="77777777">
        <w:trPr>
          <w:trHeight w:val="125"/>
          <w:jc w:val="center"/>
        </w:trPr>
        <w:tc>
          <w:tcPr>
            <w:tcW w:w="1034" w:type="dxa"/>
            <w:vMerge/>
            <w:tcBorders>
              <w:left w:val="single" w:sz="4" w:space="0" w:color="auto"/>
              <w:right w:val="single" w:sz="4" w:space="0" w:color="auto"/>
            </w:tcBorders>
            <w:vAlign w:val="center"/>
          </w:tcPr>
          <w:p w14:paraId="19D5938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188BE51"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65F9E5F7"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3EF82BF1"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51BA960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E19ECA5"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39863F0"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83EBA8A"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29871D7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F83510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BC9373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158FEF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E3B3C54"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186252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24B28D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869E53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18B6286"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B4F7C9B"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436C1C8D" w14:textId="77777777" w:rsidR="00243751" w:rsidRDefault="00243751">
            <w:pPr>
              <w:pStyle w:val="TAC"/>
              <w:keepNext w:val="0"/>
              <w:rPr>
                <w:lang w:val="en-US" w:eastAsia="zh-CN"/>
              </w:rPr>
            </w:pPr>
          </w:p>
        </w:tc>
      </w:tr>
      <w:tr w:rsidR="00243751" w14:paraId="55CA1E37" w14:textId="77777777">
        <w:trPr>
          <w:trHeight w:val="90"/>
          <w:jc w:val="center"/>
        </w:trPr>
        <w:tc>
          <w:tcPr>
            <w:tcW w:w="1034" w:type="dxa"/>
            <w:vMerge/>
            <w:tcBorders>
              <w:left w:val="single" w:sz="4" w:space="0" w:color="auto"/>
              <w:bottom w:val="single" w:sz="4" w:space="0" w:color="auto"/>
              <w:right w:val="single" w:sz="4" w:space="0" w:color="auto"/>
            </w:tcBorders>
            <w:vAlign w:val="center"/>
          </w:tcPr>
          <w:p w14:paraId="269BFDF6" w14:textId="77777777" w:rsidR="00243751" w:rsidRDefault="00243751">
            <w:pPr>
              <w:keepNext/>
              <w:keepLines/>
              <w:spacing w:after="0"/>
              <w:jc w:val="center"/>
              <w:rPr>
                <w:lang w:val="en-US"/>
              </w:rPr>
            </w:pPr>
          </w:p>
        </w:tc>
        <w:tc>
          <w:tcPr>
            <w:tcW w:w="1034" w:type="dxa"/>
            <w:vMerge/>
            <w:tcBorders>
              <w:left w:val="single" w:sz="4" w:space="0" w:color="auto"/>
              <w:bottom w:val="single" w:sz="4" w:space="0" w:color="auto"/>
              <w:right w:val="single" w:sz="4" w:space="0" w:color="auto"/>
            </w:tcBorders>
            <w:vAlign w:val="center"/>
          </w:tcPr>
          <w:p w14:paraId="496A829C" w14:textId="77777777" w:rsidR="00243751" w:rsidRDefault="00243751">
            <w:pPr>
              <w:keepNext/>
              <w:keepLines/>
              <w:jc w:val="center"/>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16217603" w14:textId="77777777" w:rsidR="00243751" w:rsidRDefault="00E8609A">
            <w:pPr>
              <w:keepNext/>
              <w:keepLines/>
              <w:spacing w:after="0"/>
              <w:jc w:val="center"/>
              <w:rPr>
                <w:lang w:val="en-US" w:eastAsia="zh-CN"/>
              </w:rPr>
            </w:pPr>
            <w:r>
              <w:rPr>
                <w:rFonts w:ascii="Arial" w:hAnsi="Arial" w:cs="Arial"/>
                <w:sz w:val="18"/>
                <w:szCs w:val="18"/>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tcPr>
          <w:p w14:paraId="1CB914AD" w14:textId="77777777" w:rsidR="00243751" w:rsidRDefault="00E8609A">
            <w:pPr>
              <w:pStyle w:val="TAC"/>
              <w:keepNext w:val="0"/>
              <w:rPr>
                <w:lang w:eastAsia="zh-CN"/>
              </w:rPr>
            </w:pPr>
            <w:r>
              <w:rPr>
                <w:rFonts w:cs="Arial"/>
                <w:szCs w:val="18"/>
                <w:lang w:val="zh-CN" w:eastAsia="ja-JP"/>
              </w:rPr>
              <w:t>See CA_n2</w:t>
            </w:r>
            <w:r>
              <w:rPr>
                <w:rFonts w:cs="Arial"/>
                <w:szCs w:val="18"/>
                <w:lang w:val="en-US" w:eastAsia="ja-JP"/>
              </w:rPr>
              <w:t>61(</w:t>
            </w:r>
            <w:r>
              <w:rPr>
                <w:rFonts w:cs="Arial" w:hint="eastAsia"/>
                <w:szCs w:val="18"/>
                <w:lang w:val="en-US" w:eastAsia="zh-CN"/>
              </w:rPr>
              <w:t>4</w:t>
            </w:r>
            <w:r>
              <w:rPr>
                <w:rFonts w:cs="Arial"/>
                <w:szCs w:val="18"/>
                <w:lang w:val="en-US" w:eastAsia="ja-JP"/>
              </w:rPr>
              <w:t>A)</w:t>
            </w:r>
            <w:r>
              <w:rPr>
                <w:rFonts w:cs="Arial"/>
                <w:szCs w:val="18"/>
                <w:lang w:val="zh-CN" w:eastAsia="ja-JP"/>
              </w:rPr>
              <w:t xml:space="preserve"> in </w:t>
            </w:r>
            <w:r>
              <w:rPr>
                <w:rFonts w:cs="Arial"/>
                <w:szCs w:val="18"/>
              </w:rPr>
              <w:t xml:space="preserve">Table 5.5A.2-1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035B048C" w14:textId="77777777" w:rsidR="00243751" w:rsidRDefault="00243751">
            <w:pPr>
              <w:pStyle w:val="TAC"/>
              <w:keepNext w:val="0"/>
              <w:rPr>
                <w:lang w:val="en-US" w:eastAsia="zh-CN"/>
              </w:rPr>
            </w:pPr>
          </w:p>
        </w:tc>
      </w:tr>
      <w:tr w:rsidR="00243751" w14:paraId="74A2C78A"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45F5F607" w14:textId="77777777" w:rsidR="00243751" w:rsidRDefault="00E8609A">
            <w:pPr>
              <w:jc w:val="center"/>
              <w:rPr>
                <w:lang w:val="en-US"/>
              </w:rPr>
            </w:pPr>
            <w:r>
              <w:rPr>
                <w:rFonts w:ascii="Arial" w:hAnsi="Arial" w:cs="Arial"/>
                <w:sz w:val="18"/>
                <w:szCs w:val="18"/>
                <w:lang w:eastAsia="ja-JP"/>
              </w:rPr>
              <w:t>CA_n66A-n261G</w:t>
            </w:r>
          </w:p>
        </w:tc>
        <w:tc>
          <w:tcPr>
            <w:tcW w:w="1034" w:type="dxa"/>
            <w:vMerge w:val="restart"/>
            <w:tcBorders>
              <w:top w:val="single" w:sz="4" w:space="0" w:color="auto"/>
              <w:left w:val="single" w:sz="4" w:space="0" w:color="auto"/>
              <w:right w:val="single" w:sz="4" w:space="0" w:color="auto"/>
            </w:tcBorders>
            <w:vAlign w:val="center"/>
          </w:tcPr>
          <w:p w14:paraId="07EC406A" w14:textId="77777777" w:rsidR="00243751" w:rsidRDefault="00E8609A">
            <w:pPr>
              <w:pStyle w:val="NoSpacing"/>
              <w:rPr>
                <w:rFonts w:ascii="Arial" w:hAnsi="Arial" w:cs="Arial"/>
                <w:sz w:val="18"/>
                <w:szCs w:val="18"/>
              </w:rPr>
            </w:pPr>
            <w:r>
              <w:rPr>
                <w:rFonts w:ascii="Arial" w:hAnsi="Arial" w:cs="Arial"/>
                <w:sz w:val="18"/>
                <w:szCs w:val="18"/>
              </w:rPr>
              <w:t>CA_n66A-n261A</w:t>
            </w:r>
          </w:p>
          <w:p w14:paraId="0D6FDC22" w14:textId="77777777" w:rsidR="00243751" w:rsidRDefault="00E8609A">
            <w:pPr>
              <w:pStyle w:val="NoSpacing"/>
              <w:rPr>
                <w:lang w:val="en-US" w:eastAsia="zh-CN"/>
              </w:rPr>
            </w:pPr>
            <w:r>
              <w:rPr>
                <w:rFonts w:ascii="Arial" w:hAnsi="Arial" w:cs="Arial"/>
                <w:sz w:val="18"/>
                <w:szCs w:val="18"/>
              </w:rPr>
              <w:t>CA_5A_n261G</w:t>
            </w:r>
          </w:p>
        </w:tc>
        <w:tc>
          <w:tcPr>
            <w:tcW w:w="746" w:type="dxa"/>
            <w:vMerge w:val="restart"/>
            <w:tcBorders>
              <w:top w:val="single" w:sz="4" w:space="0" w:color="auto"/>
              <w:left w:val="single" w:sz="4" w:space="0" w:color="auto"/>
              <w:right w:val="single" w:sz="4" w:space="0" w:color="auto"/>
            </w:tcBorders>
            <w:vAlign w:val="center"/>
          </w:tcPr>
          <w:p w14:paraId="175CAB9E" w14:textId="77777777" w:rsidR="00243751" w:rsidRDefault="00E8609A">
            <w:pPr>
              <w:keepNext/>
              <w:keepLines/>
              <w:spacing w:after="0"/>
              <w:jc w:val="center"/>
              <w:rPr>
                <w:lang w:val="en-US" w:eastAsia="zh-CN"/>
              </w:rPr>
            </w:pPr>
            <w:r>
              <w:rPr>
                <w:rFonts w:ascii="Arial" w:hAnsi="Arial" w:cs="Arial"/>
                <w:sz w:val="18"/>
                <w:szCs w:val="18"/>
                <w:lang w:val="en-US" w:eastAsia="zh-CN"/>
              </w:rPr>
              <w:t>n66</w:t>
            </w:r>
          </w:p>
        </w:tc>
        <w:tc>
          <w:tcPr>
            <w:tcW w:w="667" w:type="dxa"/>
            <w:tcBorders>
              <w:top w:val="single" w:sz="4" w:space="0" w:color="auto"/>
              <w:left w:val="single" w:sz="4" w:space="0" w:color="auto"/>
              <w:bottom w:val="single" w:sz="4" w:space="0" w:color="auto"/>
              <w:right w:val="single" w:sz="4" w:space="0" w:color="auto"/>
            </w:tcBorders>
          </w:tcPr>
          <w:p w14:paraId="593086C4"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35AEFA26"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BF61B1"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D138DA2"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22D3A85"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5C2AE2C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44A935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C02EFB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7B2C5B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05740DD"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E603A2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CA391C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A1D690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553C9B3"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A6DB7C9"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0E30791B" w14:textId="77777777" w:rsidR="00243751" w:rsidRDefault="00E8609A">
            <w:pPr>
              <w:pStyle w:val="TAC"/>
              <w:keepNext w:val="0"/>
              <w:rPr>
                <w:lang w:val="en-US" w:eastAsia="zh-CN"/>
              </w:rPr>
            </w:pPr>
            <w:r>
              <w:rPr>
                <w:rFonts w:hint="eastAsia"/>
                <w:lang w:val="en-US" w:eastAsia="zh-CN"/>
              </w:rPr>
              <w:t>0</w:t>
            </w:r>
          </w:p>
        </w:tc>
      </w:tr>
      <w:tr w:rsidR="00243751" w14:paraId="4D103D25" w14:textId="77777777">
        <w:trPr>
          <w:trHeight w:val="125"/>
          <w:jc w:val="center"/>
        </w:trPr>
        <w:tc>
          <w:tcPr>
            <w:tcW w:w="1034" w:type="dxa"/>
            <w:vMerge/>
            <w:tcBorders>
              <w:left w:val="single" w:sz="4" w:space="0" w:color="auto"/>
              <w:right w:val="single" w:sz="4" w:space="0" w:color="auto"/>
            </w:tcBorders>
            <w:vAlign w:val="center"/>
          </w:tcPr>
          <w:p w14:paraId="23CDE4F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CD54D2B"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0DFE2D03"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6B117D04"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18F5F3B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E94B271"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8E5A8A"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5343089"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3E36A76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1C1C82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2286BE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3C0D17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7318E51"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32D6E1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0E5A98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5A5378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E4ED75A"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1A89E31"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CC99971" w14:textId="77777777" w:rsidR="00243751" w:rsidRDefault="00243751">
            <w:pPr>
              <w:pStyle w:val="TAC"/>
              <w:keepNext w:val="0"/>
              <w:rPr>
                <w:lang w:val="en-US" w:eastAsia="zh-CN"/>
              </w:rPr>
            </w:pPr>
          </w:p>
        </w:tc>
      </w:tr>
      <w:tr w:rsidR="00243751" w14:paraId="46BCC1BF" w14:textId="77777777">
        <w:trPr>
          <w:trHeight w:val="125"/>
          <w:jc w:val="center"/>
        </w:trPr>
        <w:tc>
          <w:tcPr>
            <w:tcW w:w="1034" w:type="dxa"/>
            <w:vMerge/>
            <w:tcBorders>
              <w:left w:val="single" w:sz="4" w:space="0" w:color="auto"/>
              <w:right w:val="single" w:sz="4" w:space="0" w:color="auto"/>
            </w:tcBorders>
            <w:vAlign w:val="center"/>
          </w:tcPr>
          <w:p w14:paraId="03069E0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FE8D6AC"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12804873"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5E682497"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5C50934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A2E6C7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2033BF7"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1203172"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5B15BD8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C14D01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57FD95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4C200D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1A6823B"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BDEFAA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441F39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12AC06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024BD8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C88037E"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78FAC0A0" w14:textId="77777777" w:rsidR="00243751" w:rsidRDefault="00243751">
            <w:pPr>
              <w:pStyle w:val="TAC"/>
              <w:keepNext w:val="0"/>
              <w:rPr>
                <w:lang w:val="en-US" w:eastAsia="zh-CN"/>
              </w:rPr>
            </w:pPr>
          </w:p>
        </w:tc>
      </w:tr>
      <w:tr w:rsidR="00243751" w14:paraId="531C4F8D"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52618D89" w14:textId="77777777" w:rsidR="00243751" w:rsidRDefault="00243751">
            <w:pPr>
              <w:keepNext/>
              <w:keepLines/>
              <w:spacing w:after="0"/>
              <w:jc w:val="center"/>
              <w:rPr>
                <w:lang w:val="en-US"/>
              </w:rPr>
            </w:pPr>
          </w:p>
        </w:tc>
        <w:tc>
          <w:tcPr>
            <w:tcW w:w="1034" w:type="dxa"/>
            <w:vMerge/>
            <w:tcBorders>
              <w:left w:val="single" w:sz="4" w:space="0" w:color="auto"/>
              <w:bottom w:val="single" w:sz="4" w:space="0" w:color="auto"/>
              <w:right w:val="single" w:sz="4" w:space="0" w:color="auto"/>
            </w:tcBorders>
            <w:vAlign w:val="center"/>
          </w:tcPr>
          <w:p w14:paraId="037F8FBF" w14:textId="77777777" w:rsidR="00243751" w:rsidRDefault="00243751">
            <w:pPr>
              <w:pStyle w:val="NoSpacing"/>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4FBA5718" w14:textId="77777777" w:rsidR="00243751" w:rsidRDefault="00E8609A">
            <w:pPr>
              <w:keepNext/>
              <w:keepLines/>
              <w:spacing w:after="0"/>
              <w:jc w:val="center"/>
              <w:rPr>
                <w:lang w:val="en-US" w:eastAsia="zh-CN"/>
              </w:rPr>
            </w:pPr>
            <w:r>
              <w:rPr>
                <w:rFonts w:ascii="Arial" w:hAnsi="Arial" w:cs="Arial"/>
                <w:sz w:val="18"/>
                <w:szCs w:val="18"/>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tcPr>
          <w:p w14:paraId="3AAC2336" w14:textId="77777777" w:rsidR="00243751" w:rsidRDefault="00E8609A">
            <w:pPr>
              <w:pStyle w:val="TAC"/>
              <w:keepNext w:val="0"/>
              <w:rPr>
                <w:lang w:eastAsia="zh-CN"/>
              </w:rPr>
            </w:pPr>
            <w:r>
              <w:rPr>
                <w:rFonts w:cs="Arial"/>
                <w:szCs w:val="18"/>
                <w:lang w:val="zh-CN" w:eastAsia="ja-JP"/>
              </w:rPr>
              <w:t>See CA_ n2</w:t>
            </w:r>
            <w:r>
              <w:rPr>
                <w:rFonts w:cs="Arial"/>
                <w:szCs w:val="18"/>
                <w:lang w:val="en-US" w:eastAsia="ja-JP"/>
              </w:rPr>
              <w:t>61G</w:t>
            </w:r>
            <w:r>
              <w:rPr>
                <w:rFonts w:cs="Arial"/>
                <w:szCs w:val="18"/>
                <w:lang w:val="zh-CN" w:eastAsia="ja-JP"/>
              </w:rPr>
              <w:t xml:space="preserve"> in </w:t>
            </w:r>
            <w:r>
              <w:rPr>
                <w:rFonts w:cs="Arial"/>
                <w:szCs w:val="18"/>
              </w:rPr>
              <w:t xml:space="preserve">Table 5.5A.1-1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78CFB33E" w14:textId="77777777" w:rsidR="00243751" w:rsidRDefault="00243751">
            <w:pPr>
              <w:pStyle w:val="TAC"/>
              <w:keepNext w:val="0"/>
              <w:rPr>
                <w:lang w:val="en-US" w:eastAsia="zh-CN"/>
              </w:rPr>
            </w:pPr>
          </w:p>
        </w:tc>
      </w:tr>
      <w:tr w:rsidR="00243751" w14:paraId="314B0E50"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0024C226" w14:textId="77777777" w:rsidR="00243751" w:rsidRDefault="00E8609A">
            <w:pPr>
              <w:jc w:val="center"/>
              <w:rPr>
                <w:lang w:val="en-US"/>
              </w:rPr>
            </w:pPr>
            <w:r>
              <w:rPr>
                <w:rFonts w:ascii="Arial" w:hAnsi="Arial" w:cs="Arial"/>
                <w:sz w:val="18"/>
                <w:szCs w:val="18"/>
                <w:lang w:eastAsia="ja-JP"/>
              </w:rPr>
              <w:t>CA_n66A-n261H</w:t>
            </w:r>
          </w:p>
        </w:tc>
        <w:tc>
          <w:tcPr>
            <w:tcW w:w="1034" w:type="dxa"/>
            <w:vMerge w:val="restart"/>
            <w:tcBorders>
              <w:top w:val="single" w:sz="4" w:space="0" w:color="auto"/>
              <w:left w:val="single" w:sz="4" w:space="0" w:color="auto"/>
              <w:right w:val="single" w:sz="4" w:space="0" w:color="auto"/>
            </w:tcBorders>
            <w:vAlign w:val="center"/>
          </w:tcPr>
          <w:p w14:paraId="1D38CAD4" w14:textId="77777777" w:rsidR="00243751" w:rsidRDefault="00E8609A">
            <w:pPr>
              <w:pStyle w:val="NoSpacing"/>
              <w:rPr>
                <w:rFonts w:ascii="Arial" w:hAnsi="Arial" w:cs="Arial"/>
                <w:sz w:val="18"/>
                <w:szCs w:val="18"/>
              </w:rPr>
            </w:pPr>
            <w:r>
              <w:rPr>
                <w:rFonts w:ascii="Arial" w:hAnsi="Arial" w:cs="Arial"/>
                <w:sz w:val="18"/>
                <w:szCs w:val="18"/>
              </w:rPr>
              <w:t>CA_n66A-n261A</w:t>
            </w:r>
          </w:p>
          <w:p w14:paraId="26C9E223" w14:textId="77777777" w:rsidR="00243751" w:rsidRDefault="00E8609A">
            <w:pPr>
              <w:pStyle w:val="NoSpacing"/>
              <w:rPr>
                <w:rFonts w:ascii="Arial" w:hAnsi="Arial" w:cs="Arial"/>
                <w:sz w:val="18"/>
                <w:szCs w:val="18"/>
              </w:rPr>
            </w:pPr>
            <w:r>
              <w:rPr>
                <w:rFonts w:ascii="Arial" w:hAnsi="Arial" w:cs="Arial"/>
                <w:sz w:val="18"/>
                <w:szCs w:val="18"/>
              </w:rPr>
              <w:t>CA_5A_n261G</w:t>
            </w:r>
          </w:p>
          <w:p w14:paraId="29F526A4" w14:textId="77777777" w:rsidR="00243751" w:rsidRDefault="00E8609A">
            <w:pPr>
              <w:pStyle w:val="NoSpacing"/>
              <w:rPr>
                <w:lang w:val="en-US" w:eastAsia="zh-CN"/>
              </w:rPr>
            </w:pPr>
            <w:r>
              <w:rPr>
                <w:rFonts w:ascii="Arial" w:hAnsi="Arial" w:cs="Arial"/>
                <w:sz w:val="18"/>
                <w:szCs w:val="18"/>
              </w:rPr>
              <w:t>CA_5A_n261H</w:t>
            </w:r>
          </w:p>
        </w:tc>
        <w:tc>
          <w:tcPr>
            <w:tcW w:w="746" w:type="dxa"/>
            <w:vMerge w:val="restart"/>
            <w:tcBorders>
              <w:top w:val="single" w:sz="4" w:space="0" w:color="auto"/>
              <w:left w:val="single" w:sz="4" w:space="0" w:color="auto"/>
              <w:right w:val="single" w:sz="4" w:space="0" w:color="auto"/>
            </w:tcBorders>
            <w:vAlign w:val="center"/>
          </w:tcPr>
          <w:p w14:paraId="3CD837D2" w14:textId="77777777" w:rsidR="00243751" w:rsidRDefault="00E8609A">
            <w:pPr>
              <w:keepNext/>
              <w:keepLines/>
              <w:spacing w:after="0"/>
              <w:jc w:val="center"/>
              <w:rPr>
                <w:lang w:val="en-US" w:eastAsia="zh-CN"/>
              </w:rPr>
            </w:pPr>
            <w:r>
              <w:rPr>
                <w:rFonts w:ascii="Arial" w:hAnsi="Arial" w:cs="Arial"/>
                <w:sz w:val="18"/>
                <w:szCs w:val="18"/>
                <w:lang w:val="en-US" w:eastAsia="zh-CN"/>
              </w:rPr>
              <w:t>n66</w:t>
            </w:r>
          </w:p>
        </w:tc>
        <w:tc>
          <w:tcPr>
            <w:tcW w:w="667" w:type="dxa"/>
            <w:tcBorders>
              <w:top w:val="single" w:sz="4" w:space="0" w:color="auto"/>
              <w:left w:val="single" w:sz="4" w:space="0" w:color="auto"/>
              <w:bottom w:val="single" w:sz="4" w:space="0" w:color="auto"/>
              <w:right w:val="single" w:sz="4" w:space="0" w:color="auto"/>
            </w:tcBorders>
          </w:tcPr>
          <w:p w14:paraId="4DE24FC0"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7E1A5821"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3B3F2F5"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97C7C58"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7BAFF8D"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5BEABE4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792A5F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FF5344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CE3F2F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FEDDAA1"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2E9431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9C03CF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EEEFD7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17E60C6"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8535BA8"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20EFF9B3" w14:textId="77777777" w:rsidR="00243751" w:rsidRDefault="00E8609A">
            <w:pPr>
              <w:pStyle w:val="TAC"/>
              <w:keepNext w:val="0"/>
              <w:rPr>
                <w:lang w:val="en-US" w:eastAsia="zh-CN"/>
              </w:rPr>
            </w:pPr>
            <w:r>
              <w:rPr>
                <w:rFonts w:hint="eastAsia"/>
                <w:lang w:val="en-US" w:eastAsia="zh-CN"/>
              </w:rPr>
              <w:t>0</w:t>
            </w:r>
          </w:p>
        </w:tc>
      </w:tr>
      <w:tr w:rsidR="00243751" w14:paraId="7B2C2C05" w14:textId="77777777">
        <w:trPr>
          <w:trHeight w:val="125"/>
          <w:jc w:val="center"/>
        </w:trPr>
        <w:tc>
          <w:tcPr>
            <w:tcW w:w="1034" w:type="dxa"/>
            <w:vMerge/>
            <w:tcBorders>
              <w:left w:val="single" w:sz="4" w:space="0" w:color="auto"/>
              <w:right w:val="single" w:sz="4" w:space="0" w:color="auto"/>
            </w:tcBorders>
            <w:vAlign w:val="center"/>
          </w:tcPr>
          <w:p w14:paraId="2770D51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EAB14B8"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74469003"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520FB3A2"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3F6B211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BE18E5B"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71EFD77"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AEEB837"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231DE4B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CDCB01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95CAAF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3169CB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5861489"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3CE844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4B513E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1C9275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CF5E9DA"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119161B"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7A71CF57" w14:textId="77777777" w:rsidR="00243751" w:rsidRDefault="00243751">
            <w:pPr>
              <w:pStyle w:val="TAC"/>
              <w:keepNext w:val="0"/>
              <w:rPr>
                <w:lang w:val="en-US" w:eastAsia="zh-CN"/>
              </w:rPr>
            </w:pPr>
          </w:p>
        </w:tc>
      </w:tr>
      <w:tr w:rsidR="00243751" w14:paraId="789B4D19" w14:textId="77777777">
        <w:trPr>
          <w:trHeight w:val="125"/>
          <w:jc w:val="center"/>
        </w:trPr>
        <w:tc>
          <w:tcPr>
            <w:tcW w:w="1034" w:type="dxa"/>
            <w:vMerge/>
            <w:tcBorders>
              <w:left w:val="single" w:sz="4" w:space="0" w:color="auto"/>
              <w:right w:val="single" w:sz="4" w:space="0" w:color="auto"/>
            </w:tcBorders>
            <w:vAlign w:val="center"/>
          </w:tcPr>
          <w:p w14:paraId="68A1BFE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04C56D7"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2BAC3FFD"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0A1F8423"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761CE12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CF7202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F98BFBF"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200E4D7"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5757FFD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5FFD9D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354E00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A242F7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93E7CF1"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D4BFBAC"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702D25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24B6FA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30727A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489A855"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00B9D39" w14:textId="77777777" w:rsidR="00243751" w:rsidRDefault="00243751">
            <w:pPr>
              <w:pStyle w:val="TAC"/>
              <w:keepNext w:val="0"/>
              <w:rPr>
                <w:lang w:val="en-US" w:eastAsia="zh-CN"/>
              </w:rPr>
            </w:pPr>
          </w:p>
        </w:tc>
      </w:tr>
      <w:tr w:rsidR="00243751" w14:paraId="11929FB0"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78E9BD87" w14:textId="77777777" w:rsidR="00243751" w:rsidRDefault="00243751">
            <w:pPr>
              <w:keepNext/>
              <w:keepLines/>
              <w:spacing w:after="0"/>
              <w:jc w:val="center"/>
              <w:rPr>
                <w:lang w:val="en-US"/>
              </w:rPr>
            </w:pPr>
          </w:p>
        </w:tc>
        <w:tc>
          <w:tcPr>
            <w:tcW w:w="1034" w:type="dxa"/>
            <w:vMerge/>
            <w:tcBorders>
              <w:left w:val="single" w:sz="4" w:space="0" w:color="auto"/>
              <w:bottom w:val="single" w:sz="4" w:space="0" w:color="auto"/>
              <w:right w:val="single" w:sz="4" w:space="0" w:color="auto"/>
            </w:tcBorders>
            <w:vAlign w:val="center"/>
          </w:tcPr>
          <w:p w14:paraId="3A18D137" w14:textId="77777777" w:rsidR="00243751" w:rsidRDefault="00243751">
            <w:pPr>
              <w:pStyle w:val="NoSpacing"/>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651EF77B" w14:textId="77777777" w:rsidR="00243751" w:rsidRDefault="00E8609A">
            <w:pPr>
              <w:keepNext/>
              <w:keepLines/>
              <w:spacing w:after="0"/>
              <w:jc w:val="center"/>
              <w:rPr>
                <w:lang w:val="en-US" w:eastAsia="zh-CN"/>
              </w:rPr>
            </w:pPr>
            <w:r>
              <w:rPr>
                <w:rFonts w:ascii="Arial" w:hAnsi="Arial" w:cs="Arial"/>
                <w:sz w:val="18"/>
                <w:szCs w:val="18"/>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tcPr>
          <w:p w14:paraId="700914FA" w14:textId="77777777" w:rsidR="00243751" w:rsidRDefault="00E8609A">
            <w:pPr>
              <w:pStyle w:val="TAC"/>
              <w:keepNext w:val="0"/>
              <w:rPr>
                <w:lang w:val="en-US" w:eastAsia="zh-CN"/>
              </w:rPr>
            </w:pPr>
            <w:r>
              <w:rPr>
                <w:rFonts w:cs="Arial"/>
                <w:szCs w:val="18"/>
                <w:lang w:val="zh-CN" w:eastAsia="ja-JP"/>
              </w:rPr>
              <w:t>See CA_ n2</w:t>
            </w:r>
            <w:r>
              <w:rPr>
                <w:rFonts w:cs="Arial"/>
                <w:szCs w:val="18"/>
                <w:lang w:val="en-US" w:eastAsia="ja-JP"/>
              </w:rPr>
              <w:t>61</w:t>
            </w:r>
            <w:r>
              <w:rPr>
                <w:rFonts w:cs="Arial" w:hint="eastAsia"/>
                <w:szCs w:val="18"/>
                <w:lang w:val="en-US" w:eastAsia="zh-CN"/>
              </w:rPr>
              <w:t>H</w:t>
            </w:r>
            <w:r>
              <w:rPr>
                <w:rFonts w:cs="Arial"/>
                <w:szCs w:val="18"/>
                <w:lang w:val="zh-CN" w:eastAsia="ja-JP"/>
              </w:rPr>
              <w:t xml:space="preserve"> in </w:t>
            </w:r>
            <w:r>
              <w:rPr>
                <w:rFonts w:cs="Arial"/>
                <w:szCs w:val="18"/>
              </w:rPr>
              <w:t xml:space="preserve">Table 5.5A.1-1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2776BF38" w14:textId="77777777" w:rsidR="00243751" w:rsidRDefault="00243751">
            <w:pPr>
              <w:pStyle w:val="TAC"/>
              <w:keepNext w:val="0"/>
              <w:rPr>
                <w:lang w:val="en-US" w:eastAsia="zh-CN"/>
              </w:rPr>
            </w:pPr>
          </w:p>
        </w:tc>
      </w:tr>
      <w:tr w:rsidR="00243751" w14:paraId="60D98B18"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4104DC55" w14:textId="77777777" w:rsidR="00243751" w:rsidRDefault="00E8609A">
            <w:pPr>
              <w:jc w:val="center"/>
              <w:rPr>
                <w:lang w:val="en-US"/>
              </w:rPr>
            </w:pPr>
            <w:r>
              <w:rPr>
                <w:rFonts w:ascii="Arial" w:hAnsi="Arial" w:cs="Arial"/>
                <w:sz w:val="18"/>
                <w:szCs w:val="18"/>
                <w:lang w:eastAsia="ja-JP"/>
              </w:rPr>
              <w:t>CA_n66A-n261I</w:t>
            </w:r>
          </w:p>
        </w:tc>
        <w:tc>
          <w:tcPr>
            <w:tcW w:w="1034" w:type="dxa"/>
            <w:vMerge w:val="restart"/>
            <w:tcBorders>
              <w:top w:val="single" w:sz="4" w:space="0" w:color="auto"/>
              <w:left w:val="single" w:sz="4" w:space="0" w:color="auto"/>
              <w:right w:val="single" w:sz="4" w:space="0" w:color="auto"/>
            </w:tcBorders>
            <w:vAlign w:val="center"/>
          </w:tcPr>
          <w:p w14:paraId="728587F6" w14:textId="77777777" w:rsidR="00243751" w:rsidRDefault="00E8609A">
            <w:pPr>
              <w:pStyle w:val="NoSpacing"/>
              <w:rPr>
                <w:rFonts w:ascii="Arial" w:hAnsi="Arial" w:cs="Arial"/>
                <w:sz w:val="18"/>
                <w:szCs w:val="18"/>
              </w:rPr>
            </w:pPr>
            <w:r>
              <w:rPr>
                <w:rFonts w:ascii="Arial" w:hAnsi="Arial" w:cs="Arial"/>
                <w:sz w:val="18"/>
                <w:szCs w:val="18"/>
              </w:rPr>
              <w:t>CA_n66A-n261A</w:t>
            </w:r>
          </w:p>
          <w:p w14:paraId="07BDD577" w14:textId="77777777" w:rsidR="00243751" w:rsidRDefault="00E8609A">
            <w:pPr>
              <w:pStyle w:val="NoSpacing"/>
              <w:rPr>
                <w:rFonts w:ascii="Arial" w:hAnsi="Arial" w:cs="Arial"/>
                <w:sz w:val="18"/>
                <w:szCs w:val="18"/>
              </w:rPr>
            </w:pPr>
            <w:r>
              <w:rPr>
                <w:rFonts w:ascii="Arial" w:hAnsi="Arial" w:cs="Arial"/>
                <w:sz w:val="18"/>
                <w:szCs w:val="18"/>
              </w:rPr>
              <w:t>CA_5A_n261G</w:t>
            </w:r>
          </w:p>
          <w:p w14:paraId="18B2FBB1" w14:textId="77777777" w:rsidR="00243751" w:rsidRDefault="00E8609A">
            <w:pPr>
              <w:pStyle w:val="NoSpacing"/>
              <w:rPr>
                <w:rFonts w:ascii="Arial" w:hAnsi="Arial" w:cs="Arial"/>
                <w:sz w:val="18"/>
                <w:szCs w:val="18"/>
              </w:rPr>
            </w:pPr>
            <w:r>
              <w:rPr>
                <w:rFonts w:ascii="Arial" w:hAnsi="Arial" w:cs="Arial"/>
                <w:sz w:val="18"/>
                <w:szCs w:val="18"/>
              </w:rPr>
              <w:t>CA_5A_n261H</w:t>
            </w:r>
          </w:p>
          <w:p w14:paraId="256E7764" w14:textId="77777777" w:rsidR="00243751" w:rsidRDefault="00E8609A">
            <w:pPr>
              <w:pStyle w:val="NoSpacing"/>
              <w:rPr>
                <w:lang w:val="en-US" w:eastAsia="zh-CN"/>
              </w:rPr>
            </w:pPr>
            <w:r>
              <w:rPr>
                <w:rFonts w:ascii="Arial" w:hAnsi="Arial" w:cs="Arial"/>
                <w:sz w:val="18"/>
                <w:szCs w:val="18"/>
              </w:rPr>
              <w:t>CA_5A_n261I</w:t>
            </w:r>
          </w:p>
        </w:tc>
        <w:tc>
          <w:tcPr>
            <w:tcW w:w="746" w:type="dxa"/>
            <w:vMerge w:val="restart"/>
            <w:tcBorders>
              <w:top w:val="single" w:sz="4" w:space="0" w:color="auto"/>
              <w:left w:val="single" w:sz="4" w:space="0" w:color="auto"/>
              <w:right w:val="single" w:sz="4" w:space="0" w:color="auto"/>
            </w:tcBorders>
            <w:vAlign w:val="center"/>
          </w:tcPr>
          <w:p w14:paraId="19E6F2C0" w14:textId="77777777" w:rsidR="00243751" w:rsidRDefault="00E8609A">
            <w:pPr>
              <w:keepNext/>
              <w:keepLines/>
              <w:spacing w:after="0"/>
              <w:jc w:val="center"/>
              <w:rPr>
                <w:lang w:val="en-US" w:eastAsia="zh-CN"/>
              </w:rPr>
            </w:pPr>
            <w:r>
              <w:rPr>
                <w:rFonts w:ascii="Arial" w:hAnsi="Arial" w:cs="Arial"/>
                <w:sz w:val="18"/>
                <w:szCs w:val="18"/>
                <w:lang w:val="en-US" w:eastAsia="zh-CN"/>
              </w:rPr>
              <w:t>n66</w:t>
            </w:r>
          </w:p>
        </w:tc>
        <w:tc>
          <w:tcPr>
            <w:tcW w:w="667" w:type="dxa"/>
            <w:tcBorders>
              <w:top w:val="single" w:sz="4" w:space="0" w:color="auto"/>
              <w:left w:val="single" w:sz="4" w:space="0" w:color="auto"/>
              <w:bottom w:val="single" w:sz="4" w:space="0" w:color="auto"/>
              <w:right w:val="single" w:sz="4" w:space="0" w:color="auto"/>
            </w:tcBorders>
          </w:tcPr>
          <w:p w14:paraId="4BFB64CD"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0656D708"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C83F71E"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DAC0FFD"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CEE51CC"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6DC4E6B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5D49C2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87766B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7ABB56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15AD1C2"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42DF92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2BC732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299C60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04DE85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7D7DCA7"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1F38CB3C" w14:textId="77777777" w:rsidR="00243751" w:rsidRDefault="00E8609A">
            <w:pPr>
              <w:pStyle w:val="TAC"/>
              <w:keepNext w:val="0"/>
              <w:rPr>
                <w:lang w:val="en-US" w:eastAsia="zh-CN"/>
              </w:rPr>
            </w:pPr>
            <w:r>
              <w:rPr>
                <w:rFonts w:hint="eastAsia"/>
                <w:lang w:val="en-US" w:eastAsia="zh-CN"/>
              </w:rPr>
              <w:t>0</w:t>
            </w:r>
          </w:p>
        </w:tc>
      </w:tr>
      <w:tr w:rsidR="00243751" w14:paraId="41EFC176" w14:textId="77777777">
        <w:trPr>
          <w:trHeight w:val="125"/>
          <w:jc w:val="center"/>
        </w:trPr>
        <w:tc>
          <w:tcPr>
            <w:tcW w:w="1034" w:type="dxa"/>
            <w:vMerge/>
            <w:tcBorders>
              <w:left w:val="single" w:sz="4" w:space="0" w:color="auto"/>
              <w:right w:val="single" w:sz="4" w:space="0" w:color="auto"/>
            </w:tcBorders>
            <w:vAlign w:val="center"/>
          </w:tcPr>
          <w:p w14:paraId="14BA10C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12376B1"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088D4590"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2EB24FF3"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09B1DE52"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07AA9662"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657CF9F"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1C4CC12"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55D5A90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0C341C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DBE170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0871F5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AC96AAD"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C0E392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8B4546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915EFB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9994D11"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92E5102"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0E66650" w14:textId="77777777" w:rsidR="00243751" w:rsidRDefault="00243751">
            <w:pPr>
              <w:pStyle w:val="TAC"/>
              <w:keepNext w:val="0"/>
              <w:rPr>
                <w:lang w:val="en-US" w:eastAsia="zh-CN"/>
              </w:rPr>
            </w:pPr>
          </w:p>
        </w:tc>
      </w:tr>
      <w:tr w:rsidR="00243751" w14:paraId="441ED72C" w14:textId="77777777">
        <w:trPr>
          <w:trHeight w:val="125"/>
          <w:jc w:val="center"/>
        </w:trPr>
        <w:tc>
          <w:tcPr>
            <w:tcW w:w="1034" w:type="dxa"/>
            <w:vMerge/>
            <w:tcBorders>
              <w:left w:val="single" w:sz="4" w:space="0" w:color="auto"/>
              <w:right w:val="single" w:sz="4" w:space="0" w:color="auto"/>
            </w:tcBorders>
            <w:vAlign w:val="center"/>
          </w:tcPr>
          <w:p w14:paraId="25DDA0C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26D2AF6"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7115FC33"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737932C0"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0B9CE44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CEDC991"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95A7061"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D9615A0"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11C8738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2055BD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2A1E1E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763889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07B3158"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120AA7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D37E16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3D0292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3C6AD9C"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7FEEC3F"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09BA1E08" w14:textId="77777777" w:rsidR="00243751" w:rsidRDefault="00243751">
            <w:pPr>
              <w:pStyle w:val="TAC"/>
              <w:keepNext w:val="0"/>
              <w:rPr>
                <w:lang w:val="en-US" w:eastAsia="zh-CN"/>
              </w:rPr>
            </w:pPr>
          </w:p>
        </w:tc>
      </w:tr>
      <w:tr w:rsidR="00243751" w14:paraId="4D0D6E27"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6E318AA6" w14:textId="77777777" w:rsidR="00243751" w:rsidRDefault="00243751">
            <w:pPr>
              <w:keepNext/>
              <w:keepLines/>
              <w:spacing w:after="0"/>
              <w:jc w:val="center"/>
              <w:rPr>
                <w:lang w:val="en-US"/>
              </w:rPr>
            </w:pPr>
          </w:p>
        </w:tc>
        <w:tc>
          <w:tcPr>
            <w:tcW w:w="1034" w:type="dxa"/>
            <w:vMerge/>
            <w:tcBorders>
              <w:left w:val="single" w:sz="4" w:space="0" w:color="auto"/>
              <w:bottom w:val="single" w:sz="4" w:space="0" w:color="auto"/>
              <w:right w:val="single" w:sz="4" w:space="0" w:color="auto"/>
            </w:tcBorders>
            <w:vAlign w:val="center"/>
          </w:tcPr>
          <w:p w14:paraId="7DA0F012" w14:textId="77777777" w:rsidR="00243751" w:rsidRDefault="00243751">
            <w:pPr>
              <w:pStyle w:val="NoSpacing"/>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2226E6CA" w14:textId="77777777" w:rsidR="00243751" w:rsidRDefault="00E8609A">
            <w:pPr>
              <w:keepNext/>
              <w:keepLines/>
              <w:spacing w:after="0"/>
              <w:jc w:val="center"/>
              <w:rPr>
                <w:lang w:val="en-US" w:eastAsia="zh-CN"/>
              </w:rPr>
            </w:pPr>
            <w:r>
              <w:rPr>
                <w:rFonts w:ascii="Arial" w:hAnsi="Arial" w:cs="Arial"/>
                <w:sz w:val="18"/>
                <w:szCs w:val="18"/>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tcPr>
          <w:p w14:paraId="49709DC9" w14:textId="77777777" w:rsidR="00243751" w:rsidRDefault="00E8609A">
            <w:pPr>
              <w:pStyle w:val="TAC"/>
              <w:keepNext w:val="0"/>
              <w:rPr>
                <w:lang w:eastAsia="zh-CN"/>
              </w:rPr>
            </w:pPr>
            <w:r>
              <w:rPr>
                <w:rFonts w:cs="Arial"/>
                <w:szCs w:val="18"/>
                <w:lang w:val="zh-CN" w:eastAsia="ja-JP"/>
              </w:rPr>
              <w:t>See CA_ n2</w:t>
            </w:r>
            <w:r>
              <w:rPr>
                <w:rFonts w:cs="Arial"/>
                <w:szCs w:val="18"/>
                <w:lang w:val="en-US" w:eastAsia="ja-JP"/>
              </w:rPr>
              <w:t>61</w:t>
            </w:r>
            <w:r>
              <w:rPr>
                <w:rFonts w:cs="Arial" w:hint="eastAsia"/>
                <w:szCs w:val="18"/>
                <w:lang w:val="en-US" w:eastAsia="zh-CN"/>
              </w:rPr>
              <w:t>I</w:t>
            </w:r>
            <w:r>
              <w:rPr>
                <w:rFonts w:cs="Arial"/>
                <w:szCs w:val="18"/>
                <w:lang w:val="zh-CN" w:eastAsia="ja-JP"/>
              </w:rPr>
              <w:t xml:space="preserve"> in </w:t>
            </w:r>
            <w:r>
              <w:rPr>
                <w:rFonts w:cs="Arial"/>
                <w:szCs w:val="18"/>
              </w:rPr>
              <w:t xml:space="preserve">Table 5.5A.1-1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00621006" w14:textId="77777777" w:rsidR="00243751" w:rsidRDefault="00243751">
            <w:pPr>
              <w:pStyle w:val="TAC"/>
              <w:keepNext w:val="0"/>
              <w:rPr>
                <w:lang w:val="en-US" w:eastAsia="zh-CN"/>
              </w:rPr>
            </w:pPr>
          </w:p>
        </w:tc>
      </w:tr>
      <w:tr w:rsidR="00243751" w14:paraId="4338FE71"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17479BF3" w14:textId="77777777" w:rsidR="00243751" w:rsidRDefault="00E8609A">
            <w:pPr>
              <w:jc w:val="center"/>
              <w:rPr>
                <w:lang w:val="en-US"/>
              </w:rPr>
            </w:pPr>
            <w:r>
              <w:rPr>
                <w:rFonts w:ascii="Arial" w:hAnsi="Arial" w:cs="Arial"/>
                <w:sz w:val="18"/>
                <w:szCs w:val="18"/>
                <w:lang w:eastAsia="ja-JP"/>
              </w:rPr>
              <w:t>CA_n66A-n261J</w:t>
            </w:r>
          </w:p>
        </w:tc>
        <w:tc>
          <w:tcPr>
            <w:tcW w:w="1034" w:type="dxa"/>
            <w:vMerge w:val="restart"/>
            <w:tcBorders>
              <w:top w:val="single" w:sz="4" w:space="0" w:color="auto"/>
              <w:left w:val="single" w:sz="4" w:space="0" w:color="auto"/>
              <w:right w:val="single" w:sz="4" w:space="0" w:color="auto"/>
            </w:tcBorders>
            <w:vAlign w:val="center"/>
          </w:tcPr>
          <w:p w14:paraId="3136699B" w14:textId="77777777" w:rsidR="00243751" w:rsidRDefault="00E8609A">
            <w:pPr>
              <w:pStyle w:val="NoSpacing"/>
              <w:rPr>
                <w:lang w:val="en-US" w:eastAsia="zh-CN"/>
              </w:rPr>
            </w:pPr>
            <w:r>
              <w:rPr>
                <w:rFonts w:ascii="Arial" w:hAnsi="Arial" w:cs="Arial"/>
                <w:sz w:val="18"/>
                <w:szCs w:val="18"/>
              </w:rPr>
              <w:t>CA_n66A-n261A</w:t>
            </w:r>
          </w:p>
        </w:tc>
        <w:tc>
          <w:tcPr>
            <w:tcW w:w="746" w:type="dxa"/>
            <w:vMerge w:val="restart"/>
            <w:tcBorders>
              <w:top w:val="single" w:sz="4" w:space="0" w:color="auto"/>
              <w:left w:val="single" w:sz="4" w:space="0" w:color="auto"/>
              <w:right w:val="single" w:sz="4" w:space="0" w:color="auto"/>
            </w:tcBorders>
            <w:vAlign w:val="center"/>
          </w:tcPr>
          <w:p w14:paraId="0F7E3F38" w14:textId="77777777" w:rsidR="00243751" w:rsidRDefault="00E8609A">
            <w:pPr>
              <w:keepNext/>
              <w:keepLines/>
              <w:spacing w:after="0"/>
              <w:jc w:val="center"/>
              <w:rPr>
                <w:lang w:val="en-US" w:eastAsia="zh-CN"/>
              </w:rPr>
            </w:pPr>
            <w:r>
              <w:rPr>
                <w:rFonts w:ascii="Arial" w:hAnsi="Arial" w:cs="Arial"/>
                <w:sz w:val="18"/>
                <w:szCs w:val="18"/>
                <w:lang w:val="en-US" w:eastAsia="zh-CN"/>
              </w:rPr>
              <w:t>n66</w:t>
            </w:r>
          </w:p>
        </w:tc>
        <w:tc>
          <w:tcPr>
            <w:tcW w:w="667" w:type="dxa"/>
            <w:tcBorders>
              <w:top w:val="single" w:sz="4" w:space="0" w:color="auto"/>
              <w:left w:val="single" w:sz="4" w:space="0" w:color="auto"/>
              <w:bottom w:val="single" w:sz="4" w:space="0" w:color="auto"/>
              <w:right w:val="single" w:sz="4" w:space="0" w:color="auto"/>
            </w:tcBorders>
          </w:tcPr>
          <w:p w14:paraId="794C0DFF"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75C1FADA"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DC169EB"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009256C"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9EDA442"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1CC353E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C770CF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E39ABE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584E25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5ECBFA9"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68180E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139D9F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36C4C6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CBBB335"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07D6BD0B"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541EF8BB" w14:textId="77777777" w:rsidR="00243751" w:rsidRDefault="00E8609A">
            <w:pPr>
              <w:pStyle w:val="TAC"/>
              <w:keepNext w:val="0"/>
              <w:rPr>
                <w:lang w:val="en-US" w:eastAsia="zh-CN"/>
              </w:rPr>
            </w:pPr>
            <w:r>
              <w:rPr>
                <w:rFonts w:hint="eastAsia"/>
                <w:lang w:val="en-US" w:eastAsia="zh-CN"/>
              </w:rPr>
              <w:t>0</w:t>
            </w:r>
          </w:p>
        </w:tc>
      </w:tr>
      <w:tr w:rsidR="00243751" w14:paraId="2B9956A7" w14:textId="77777777">
        <w:trPr>
          <w:trHeight w:val="125"/>
          <w:jc w:val="center"/>
        </w:trPr>
        <w:tc>
          <w:tcPr>
            <w:tcW w:w="1034" w:type="dxa"/>
            <w:vMerge/>
            <w:tcBorders>
              <w:left w:val="single" w:sz="4" w:space="0" w:color="auto"/>
              <w:right w:val="single" w:sz="4" w:space="0" w:color="auto"/>
            </w:tcBorders>
            <w:vAlign w:val="center"/>
          </w:tcPr>
          <w:p w14:paraId="7C860D17"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DB1159B"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4D96A4AA"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2737E0EE"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25BCD5C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86188BC"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0C7678B"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CDC11C4"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51A276F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0BB288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70E25A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4C8098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9227C46"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B06696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006D52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12B5A1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72BC493"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1521194A"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31D3F636" w14:textId="77777777" w:rsidR="00243751" w:rsidRDefault="00243751">
            <w:pPr>
              <w:pStyle w:val="TAC"/>
              <w:keepNext w:val="0"/>
              <w:rPr>
                <w:lang w:val="en-US" w:eastAsia="zh-CN"/>
              </w:rPr>
            </w:pPr>
          </w:p>
        </w:tc>
      </w:tr>
      <w:tr w:rsidR="00243751" w14:paraId="5158E6B3" w14:textId="77777777">
        <w:trPr>
          <w:trHeight w:val="125"/>
          <w:jc w:val="center"/>
        </w:trPr>
        <w:tc>
          <w:tcPr>
            <w:tcW w:w="1034" w:type="dxa"/>
            <w:vMerge/>
            <w:tcBorders>
              <w:left w:val="single" w:sz="4" w:space="0" w:color="auto"/>
              <w:right w:val="single" w:sz="4" w:space="0" w:color="auto"/>
            </w:tcBorders>
            <w:vAlign w:val="center"/>
          </w:tcPr>
          <w:p w14:paraId="349E00C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C90063E"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2C4C445A"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04E703A5"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2D83875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29EBE980"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A69A59F"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203A19A"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005B467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8AA516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9022CB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37A759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BFD3D01"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D1A169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CE2A1A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D5FB5F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BD4B725"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5A82EE4A"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6BFC83CB" w14:textId="77777777" w:rsidR="00243751" w:rsidRDefault="00243751">
            <w:pPr>
              <w:pStyle w:val="TAC"/>
              <w:keepNext w:val="0"/>
              <w:rPr>
                <w:lang w:val="en-US" w:eastAsia="zh-CN"/>
              </w:rPr>
            </w:pPr>
          </w:p>
        </w:tc>
      </w:tr>
      <w:tr w:rsidR="00243751" w14:paraId="59ACB773"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5A9746DB" w14:textId="77777777" w:rsidR="00243751" w:rsidRDefault="00243751">
            <w:pPr>
              <w:keepNext/>
              <w:keepLines/>
              <w:spacing w:after="0"/>
              <w:jc w:val="center"/>
              <w:rPr>
                <w:lang w:val="en-US"/>
              </w:rPr>
            </w:pPr>
          </w:p>
        </w:tc>
        <w:tc>
          <w:tcPr>
            <w:tcW w:w="1034" w:type="dxa"/>
            <w:vMerge/>
            <w:tcBorders>
              <w:left w:val="single" w:sz="4" w:space="0" w:color="auto"/>
              <w:bottom w:val="single" w:sz="4" w:space="0" w:color="auto"/>
              <w:right w:val="single" w:sz="4" w:space="0" w:color="auto"/>
            </w:tcBorders>
            <w:vAlign w:val="center"/>
          </w:tcPr>
          <w:p w14:paraId="788613A0" w14:textId="77777777" w:rsidR="00243751" w:rsidRDefault="00243751">
            <w:pPr>
              <w:pStyle w:val="NoSpacing"/>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4AABD9AF" w14:textId="77777777" w:rsidR="00243751" w:rsidRDefault="00E8609A">
            <w:pPr>
              <w:keepNext/>
              <w:keepLines/>
              <w:spacing w:after="0"/>
              <w:jc w:val="center"/>
              <w:rPr>
                <w:lang w:val="en-US" w:eastAsia="zh-CN"/>
              </w:rPr>
            </w:pPr>
            <w:r>
              <w:rPr>
                <w:rFonts w:ascii="Arial" w:hAnsi="Arial" w:cs="Arial"/>
                <w:sz w:val="18"/>
                <w:szCs w:val="18"/>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tcPr>
          <w:p w14:paraId="3DCAF274" w14:textId="77777777" w:rsidR="00243751" w:rsidRDefault="00E8609A">
            <w:pPr>
              <w:pStyle w:val="TAC"/>
              <w:keepNext w:val="0"/>
              <w:rPr>
                <w:lang w:eastAsia="zh-CN"/>
              </w:rPr>
            </w:pPr>
            <w:r>
              <w:rPr>
                <w:rFonts w:cs="Arial"/>
                <w:szCs w:val="18"/>
                <w:lang w:val="zh-CN" w:eastAsia="ja-JP"/>
              </w:rPr>
              <w:t>See CA_ n2</w:t>
            </w:r>
            <w:r>
              <w:rPr>
                <w:rFonts w:cs="Arial"/>
                <w:szCs w:val="18"/>
                <w:lang w:val="en-US" w:eastAsia="ja-JP"/>
              </w:rPr>
              <w:t>61</w:t>
            </w:r>
            <w:r>
              <w:rPr>
                <w:rFonts w:cs="Arial" w:hint="eastAsia"/>
                <w:szCs w:val="18"/>
                <w:lang w:val="en-US" w:eastAsia="zh-CN"/>
              </w:rPr>
              <w:t>J</w:t>
            </w:r>
            <w:r>
              <w:rPr>
                <w:rFonts w:cs="Arial"/>
                <w:szCs w:val="18"/>
                <w:lang w:val="zh-CN" w:eastAsia="ja-JP"/>
              </w:rPr>
              <w:t xml:space="preserve"> in </w:t>
            </w:r>
            <w:r>
              <w:rPr>
                <w:rFonts w:cs="Arial"/>
                <w:szCs w:val="18"/>
              </w:rPr>
              <w:t xml:space="preserve">Table 5.5A.1-1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2DC42ADA" w14:textId="77777777" w:rsidR="00243751" w:rsidRDefault="00243751">
            <w:pPr>
              <w:pStyle w:val="TAC"/>
              <w:keepNext w:val="0"/>
              <w:rPr>
                <w:lang w:val="en-US" w:eastAsia="zh-CN"/>
              </w:rPr>
            </w:pPr>
          </w:p>
        </w:tc>
      </w:tr>
      <w:tr w:rsidR="00243751" w14:paraId="7D18BA90"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520690D7" w14:textId="77777777" w:rsidR="00243751" w:rsidRDefault="00E8609A">
            <w:pPr>
              <w:jc w:val="center"/>
              <w:rPr>
                <w:lang w:val="en-US"/>
              </w:rPr>
            </w:pPr>
            <w:r>
              <w:rPr>
                <w:rFonts w:ascii="Arial" w:hAnsi="Arial" w:cs="Arial"/>
                <w:sz w:val="18"/>
                <w:szCs w:val="18"/>
                <w:lang w:eastAsia="ja-JP"/>
              </w:rPr>
              <w:t>CA_n66A-n261K</w:t>
            </w:r>
          </w:p>
        </w:tc>
        <w:tc>
          <w:tcPr>
            <w:tcW w:w="1034" w:type="dxa"/>
            <w:vMerge w:val="restart"/>
            <w:tcBorders>
              <w:top w:val="single" w:sz="4" w:space="0" w:color="auto"/>
              <w:left w:val="single" w:sz="4" w:space="0" w:color="auto"/>
              <w:right w:val="single" w:sz="4" w:space="0" w:color="auto"/>
            </w:tcBorders>
            <w:vAlign w:val="center"/>
          </w:tcPr>
          <w:p w14:paraId="60EF6EAE" w14:textId="77777777" w:rsidR="00243751" w:rsidRDefault="00E8609A">
            <w:pPr>
              <w:pStyle w:val="NoSpacing"/>
              <w:rPr>
                <w:lang w:val="en-US" w:eastAsia="zh-CN"/>
              </w:rPr>
            </w:pPr>
            <w:r>
              <w:rPr>
                <w:rFonts w:ascii="Arial" w:hAnsi="Arial" w:cs="Arial"/>
                <w:sz w:val="18"/>
                <w:szCs w:val="18"/>
              </w:rPr>
              <w:t>CA_n66A-n261A</w:t>
            </w:r>
          </w:p>
        </w:tc>
        <w:tc>
          <w:tcPr>
            <w:tcW w:w="746" w:type="dxa"/>
            <w:vMerge w:val="restart"/>
            <w:tcBorders>
              <w:top w:val="single" w:sz="4" w:space="0" w:color="auto"/>
              <w:left w:val="single" w:sz="4" w:space="0" w:color="auto"/>
              <w:right w:val="single" w:sz="4" w:space="0" w:color="auto"/>
            </w:tcBorders>
            <w:vAlign w:val="center"/>
          </w:tcPr>
          <w:p w14:paraId="5C75FC99" w14:textId="77777777" w:rsidR="00243751" w:rsidRDefault="00E8609A">
            <w:pPr>
              <w:keepNext/>
              <w:keepLines/>
              <w:spacing w:after="0"/>
              <w:jc w:val="center"/>
              <w:rPr>
                <w:lang w:val="en-US" w:eastAsia="zh-CN"/>
              </w:rPr>
            </w:pPr>
            <w:r>
              <w:rPr>
                <w:rFonts w:ascii="Arial" w:hAnsi="Arial" w:cs="Arial"/>
                <w:sz w:val="18"/>
                <w:szCs w:val="18"/>
                <w:lang w:val="en-US" w:eastAsia="zh-CN"/>
              </w:rPr>
              <w:t>n66</w:t>
            </w:r>
          </w:p>
        </w:tc>
        <w:tc>
          <w:tcPr>
            <w:tcW w:w="667" w:type="dxa"/>
            <w:tcBorders>
              <w:top w:val="single" w:sz="4" w:space="0" w:color="auto"/>
              <w:left w:val="single" w:sz="4" w:space="0" w:color="auto"/>
              <w:bottom w:val="single" w:sz="4" w:space="0" w:color="auto"/>
              <w:right w:val="single" w:sz="4" w:space="0" w:color="auto"/>
            </w:tcBorders>
          </w:tcPr>
          <w:p w14:paraId="35686F4C"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028277CD"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23AA7FF"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F4BC82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49EA24"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43A831A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684E36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315A2B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00F2ED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1843C47"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90951A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58E3D5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CD361D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45D098F"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044A358"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543B2C20" w14:textId="77777777" w:rsidR="00243751" w:rsidRDefault="00E8609A">
            <w:pPr>
              <w:pStyle w:val="TAC"/>
              <w:keepNext w:val="0"/>
              <w:rPr>
                <w:lang w:val="en-US" w:eastAsia="zh-CN"/>
              </w:rPr>
            </w:pPr>
            <w:r>
              <w:rPr>
                <w:rFonts w:hint="eastAsia"/>
                <w:lang w:val="en-US" w:eastAsia="zh-CN"/>
              </w:rPr>
              <w:t>0</w:t>
            </w:r>
          </w:p>
        </w:tc>
      </w:tr>
      <w:tr w:rsidR="00243751" w14:paraId="0B712E13" w14:textId="77777777">
        <w:trPr>
          <w:trHeight w:val="125"/>
          <w:jc w:val="center"/>
        </w:trPr>
        <w:tc>
          <w:tcPr>
            <w:tcW w:w="1034" w:type="dxa"/>
            <w:vMerge/>
            <w:tcBorders>
              <w:left w:val="single" w:sz="4" w:space="0" w:color="auto"/>
              <w:right w:val="single" w:sz="4" w:space="0" w:color="auto"/>
            </w:tcBorders>
            <w:vAlign w:val="center"/>
          </w:tcPr>
          <w:p w14:paraId="38BA189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64DBFC1"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7FC22EB8"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5787405A"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7ABCB21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409A7DA"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1791B5A"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E1B3EA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063EBF4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03C7B8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B5CC6F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14A879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33F8D3C"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819FC2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7EC523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01A07B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1A65F6E"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6A7CD09"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E71B673" w14:textId="77777777" w:rsidR="00243751" w:rsidRDefault="00243751">
            <w:pPr>
              <w:pStyle w:val="TAC"/>
              <w:keepNext w:val="0"/>
              <w:rPr>
                <w:lang w:val="en-US" w:eastAsia="zh-CN"/>
              </w:rPr>
            </w:pPr>
          </w:p>
        </w:tc>
      </w:tr>
      <w:tr w:rsidR="00243751" w14:paraId="0A1A7908" w14:textId="77777777">
        <w:trPr>
          <w:trHeight w:val="184"/>
          <w:jc w:val="center"/>
        </w:trPr>
        <w:tc>
          <w:tcPr>
            <w:tcW w:w="1034" w:type="dxa"/>
            <w:vMerge/>
            <w:tcBorders>
              <w:left w:val="single" w:sz="4" w:space="0" w:color="auto"/>
              <w:right w:val="single" w:sz="4" w:space="0" w:color="auto"/>
            </w:tcBorders>
            <w:vAlign w:val="center"/>
          </w:tcPr>
          <w:p w14:paraId="10014FA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D591E06"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7EE17EAE"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2BC5C363"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5CE56F4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8EAC71D"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1E598F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0296DF5"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406C150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D6EF91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556E1D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123B47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1CE7F9C"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A0269B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99EC75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B51DBA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E644BFD"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48C41D33"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26A103C6" w14:textId="77777777" w:rsidR="00243751" w:rsidRDefault="00243751">
            <w:pPr>
              <w:pStyle w:val="TAC"/>
              <w:keepNext w:val="0"/>
              <w:rPr>
                <w:lang w:val="en-US" w:eastAsia="zh-CN"/>
              </w:rPr>
            </w:pPr>
          </w:p>
        </w:tc>
      </w:tr>
      <w:tr w:rsidR="00243751" w14:paraId="607B5DCE"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34A1E0ED" w14:textId="77777777" w:rsidR="00243751" w:rsidRDefault="00243751">
            <w:pPr>
              <w:keepNext/>
              <w:keepLines/>
              <w:spacing w:after="0"/>
              <w:jc w:val="center"/>
              <w:rPr>
                <w:lang w:val="en-US"/>
              </w:rPr>
            </w:pPr>
          </w:p>
        </w:tc>
        <w:tc>
          <w:tcPr>
            <w:tcW w:w="1034" w:type="dxa"/>
            <w:vMerge/>
            <w:tcBorders>
              <w:left w:val="single" w:sz="4" w:space="0" w:color="auto"/>
              <w:bottom w:val="single" w:sz="4" w:space="0" w:color="auto"/>
              <w:right w:val="single" w:sz="4" w:space="0" w:color="auto"/>
            </w:tcBorders>
            <w:vAlign w:val="center"/>
          </w:tcPr>
          <w:p w14:paraId="413EC6B4" w14:textId="77777777" w:rsidR="00243751" w:rsidRDefault="00243751">
            <w:pPr>
              <w:pStyle w:val="NoSpacing"/>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2059C2BB" w14:textId="77777777" w:rsidR="00243751" w:rsidRDefault="00E8609A">
            <w:pPr>
              <w:keepNext/>
              <w:keepLines/>
              <w:spacing w:after="0"/>
              <w:jc w:val="center"/>
              <w:rPr>
                <w:lang w:val="en-US" w:eastAsia="zh-CN"/>
              </w:rPr>
            </w:pPr>
            <w:r>
              <w:rPr>
                <w:rFonts w:ascii="Arial" w:hAnsi="Arial" w:cs="Arial"/>
                <w:sz w:val="18"/>
                <w:szCs w:val="18"/>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tcPr>
          <w:p w14:paraId="2E904385" w14:textId="77777777" w:rsidR="00243751" w:rsidRDefault="00E8609A">
            <w:pPr>
              <w:pStyle w:val="TAC"/>
              <w:keepNext w:val="0"/>
              <w:rPr>
                <w:lang w:eastAsia="zh-CN"/>
              </w:rPr>
            </w:pPr>
            <w:r>
              <w:rPr>
                <w:rFonts w:cs="Arial"/>
                <w:szCs w:val="18"/>
                <w:lang w:val="zh-CN" w:eastAsia="ja-JP"/>
              </w:rPr>
              <w:t>See CA_ n2</w:t>
            </w:r>
            <w:r>
              <w:rPr>
                <w:rFonts w:cs="Arial"/>
                <w:szCs w:val="18"/>
                <w:lang w:val="en-US" w:eastAsia="ja-JP"/>
              </w:rPr>
              <w:t>61</w:t>
            </w:r>
            <w:r>
              <w:rPr>
                <w:rFonts w:cs="Arial" w:hint="eastAsia"/>
                <w:szCs w:val="18"/>
                <w:lang w:val="en-US" w:eastAsia="zh-CN"/>
              </w:rPr>
              <w:t>K</w:t>
            </w:r>
            <w:r>
              <w:rPr>
                <w:rFonts w:cs="Arial"/>
                <w:szCs w:val="18"/>
                <w:lang w:val="zh-CN" w:eastAsia="ja-JP"/>
              </w:rPr>
              <w:t xml:space="preserve"> in </w:t>
            </w:r>
            <w:r>
              <w:rPr>
                <w:rFonts w:cs="Arial"/>
                <w:szCs w:val="18"/>
              </w:rPr>
              <w:t xml:space="preserve">Table 5.5A.1-1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6F7B1902" w14:textId="77777777" w:rsidR="00243751" w:rsidRDefault="00243751">
            <w:pPr>
              <w:pStyle w:val="TAC"/>
              <w:keepNext w:val="0"/>
              <w:rPr>
                <w:lang w:val="en-US" w:eastAsia="zh-CN"/>
              </w:rPr>
            </w:pPr>
          </w:p>
        </w:tc>
      </w:tr>
      <w:tr w:rsidR="00243751" w14:paraId="49102809"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77CAA03E" w14:textId="77777777" w:rsidR="00243751" w:rsidRDefault="00E8609A">
            <w:pPr>
              <w:jc w:val="center"/>
              <w:rPr>
                <w:lang w:val="en-US"/>
              </w:rPr>
            </w:pPr>
            <w:r>
              <w:rPr>
                <w:rFonts w:ascii="Arial" w:hAnsi="Arial" w:cs="Arial"/>
                <w:sz w:val="18"/>
                <w:szCs w:val="18"/>
                <w:lang w:eastAsia="ja-JP"/>
              </w:rPr>
              <w:t>CA_n66A-n261L</w:t>
            </w:r>
          </w:p>
        </w:tc>
        <w:tc>
          <w:tcPr>
            <w:tcW w:w="1034" w:type="dxa"/>
            <w:vMerge w:val="restart"/>
            <w:tcBorders>
              <w:top w:val="single" w:sz="4" w:space="0" w:color="auto"/>
              <w:left w:val="single" w:sz="4" w:space="0" w:color="auto"/>
              <w:right w:val="single" w:sz="4" w:space="0" w:color="auto"/>
            </w:tcBorders>
            <w:vAlign w:val="center"/>
          </w:tcPr>
          <w:p w14:paraId="337266C1" w14:textId="77777777" w:rsidR="00243751" w:rsidRDefault="00E8609A">
            <w:pPr>
              <w:pStyle w:val="NoSpacing"/>
              <w:rPr>
                <w:lang w:val="en-US" w:eastAsia="zh-CN"/>
              </w:rPr>
            </w:pPr>
            <w:r>
              <w:rPr>
                <w:rFonts w:ascii="Arial" w:hAnsi="Arial" w:cs="Arial"/>
                <w:sz w:val="18"/>
                <w:szCs w:val="18"/>
              </w:rPr>
              <w:t>CA_n66A-n261A</w:t>
            </w:r>
          </w:p>
        </w:tc>
        <w:tc>
          <w:tcPr>
            <w:tcW w:w="746" w:type="dxa"/>
            <w:vMerge w:val="restart"/>
            <w:tcBorders>
              <w:top w:val="single" w:sz="4" w:space="0" w:color="auto"/>
              <w:left w:val="single" w:sz="4" w:space="0" w:color="auto"/>
              <w:right w:val="single" w:sz="4" w:space="0" w:color="auto"/>
            </w:tcBorders>
            <w:vAlign w:val="center"/>
          </w:tcPr>
          <w:p w14:paraId="46DCDA3F" w14:textId="77777777" w:rsidR="00243751" w:rsidRDefault="00E8609A">
            <w:pPr>
              <w:keepNext/>
              <w:keepLines/>
              <w:spacing w:after="0"/>
              <w:jc w:val="center"/>
              <w:rPr>
                <w:lang w:val="en-US" w:eastAsia="zh-CN"/>
              </w:rPr>
            </w:pPr>
            <w:r>
              <w:rPr>
                <w:rFonts w:ascii="Arial" w:hAnsi="Arial" w:cs="Arial"/>
                <w:sz w:val="18"/>
                <w:szCs w:val="18"/>
                <w:lang w:val="en-US" w:eastAsia="zh-CN"/>
              </w:rPr>
              <w:t>n66</w:t>
            </w:r>
          </w:p>
        </w:tc>
        <w:tc>
          <w:tcPr>
            <w:tcW w:w="667" w:type="dxa"/>
            <w:tcBorders>
              <w:top w:val="single" w:sz="4" w:space="0" w:color="auto"/>
              <w:left w:val="single" w:sz="4" w:space="0" w:color="auto"/>
              <w:bottom w:val="single" w:sz="4" w:space="0" w:color="auto"/>
              <w:right w:val="single" w:sz="4" w:space="0" w:color="auto"/>
            </w:tcBorders>
          </w:tcPr>
          <w:p w14:paraId="21AD7E74"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17D8DA45"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53A5065"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92B2FE5"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8D9521C"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742FE7E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CE103D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F5DA82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709821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2CF9719"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0E47A8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83CEB0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411338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2F3710E"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044EED7"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1F8B9642" w14:textId="77777777" w:rsidR="00243751" w:rsidRDefault="00E8609A">
            <w:pPr>
              <w:pStyle w:val="TAC"/>
              <w:keepNext w:val="0"/>
              <w:rPr>
                <w:lang w:val="en-US" w:eastAsia="zh-CN"/>
              </w:rPr>
            </w:pPr>
            <w:r>
              <w:rPr>
                <w:rFonts w:hint="eastAsia"/>
                <w:lang w:val="en-US" w:eastAsia="zh-CN"/>
              </w:rPr>
              <w:t>0</w:t>
            </w:r>
          </w:p>
        </w:tc>
      </w:tr>
      <w:tr w:rsidR="00243751" w14:paraId="1109FB9B" w14:textId="77777777">
        <w:trPr>
          <w:trHeight w:val="125"/>
          <w:jc w:val="center"/>
        </w:trPr>
        <w:tc>
          <w:tcPr>
            <w:tcW w:w="1034" w:type="dxa"/>
            <w:vMerge/>
            <w:tcBorders>
              <w:left w:val="single" w:sz="4" w:space="0" w:color="auto"/>
              <w:right w:val="single" w:sz="4" w:space="0" w:color="auto"/>
            </w:tcBorders>
            <w:vAlign w:val="center"/>
          </w:tcPr>
          <w:p w14:paraId="0BDCB4B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D0E9DD7"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24C9F927"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736821E9"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7CE9D230"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1318708"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41600AB"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B2473E3"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707ECE8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BC56BF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FCB4CE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552FF6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C1D146B"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2A52C5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5A27C1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57F5592"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102AC5E"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E9B3BF6"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4580D7C" w14:textId="77777777" w:rsidR="00243751" w:rsidRDefault="00243751">
            <w:pPr>
              <w:pStyle w:val="TAC"/>
              <w:keepNext w:val="0"/>
              <w:rPr>
                <w:lang w:val="en-US" w:eastAsia="zh-CN"/>
              </w:rPr>
            </w:pPr>
          </w:p>
        </w:tc>
      </w:tr>
      <w:tr w:rsidR="00243751" w14:paraId="56D5E3FE" w14:textId="77777777">
        <w:trPr>
          <w:trHeight w:val="220"/>
          <w:jc w:val="center"/>
        </w:trPr>
        <w:tc>
          <w:tcPr>
            <w:tcW w:w="1034" w:type="dxa"/>
            <w:vMerge/>
            <w:tcBorders>
              <w:left w:val="single" w:sz="4" w:space="0" w:color="auto"/>
              <w:right w:val="single" w:sz="4" w:space="0" w:color="auto"/>
            </w:tcBorders>
            <w:vAlign w:val="center"/>
          </w:tcPr>
          <w:p w14:paraId="47062D9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30EFFB9"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01753334"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083A00F3"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3443207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E40CDA2"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71D869F"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2C25DE2"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2598A0A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B5758A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0F16E9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92C620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6B8C7AF"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9D1601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05F175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B0F09B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AF3C822"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5518B5A"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045BF515" w14:textId="77777777" w:rsidR="00243751" w:rsidRDefault="00243751">
            <w:pPr>
              <w:pStyle w:val="TAC"/>
              <w:keepNext w:val="0"/>
              <w:rPr>
                <w:lang w:val="en-US" w:eastAsia="zh-CN"/>
              </w:rPr>
            </w:pPr>
          </w:p>
        </w:tc>
      </w:tr>
      <w:tr w:rsidR="00243751" w14:paraId="3617D192"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66987E68" w14:textId="77777777" w:rsidR="00243751" w:rsidRDefault="00243751">
            <w:pPr>
              <w:keepNext/>
              <w:keepLines/>
              <w:spacing w:after="0"/>
              <w:jc w:val="center"/>
              <w:rPr>
                <w:lang w:val="en-US"/>
              </w:rPr>
            </w:pPr>
          </w:p>
        </w:tc>
        <w:tc>
          <w:tcPr>
            <w:tcW w:w="1034" w:type="dxa"/>
            <w:vMerge/>
            <w:tcBorders>
              <w:left w:val="single" w:sz="4" w:space="0" w:color="auto"/>
              <w:bottom w:val="single" w:sz="4" w:space="0" w:color="auto"/>
              <w:right w:val="single" w:sz="4" w:space="0" w:color="auto"/>
            </w:tcBorders>
            <w:vAlign w:val="center"/>
          </w:tcPr>
          <w:p w14:paraId="033654A5" w14:textId="77777777" w:rsidR="00243751" w:rsidRDefault="00243751">
            <w:pPr>
              <w:pStyle w:val="NoSpacing"/>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5659F0E4" w14:textId="77777777" w:rsidR="00243751" w:rsidRDefault="00E8609A">
            <w:pPr>
              <w:keepNext/>
              <w:keepLines/>
              <w:spacing w:after="0"/>
              <w:jc w:val="center"/>
              <w:rPr>
                <w:lang w:val="en-US" w:eastAsia="zh-CN"/>
              </w:rPr>
            </w:pPr>
            <w:r>
              <w:rPr>
                <w:rFonts w:ascii="Arial" w:hAnsi="Arial" w:cs="Arial"/>
                <w:sz w:val="18"/>
                <w:szCs w:val="18"/>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tcPr>
          <w:p w14:paraId="537B4873" w14:textId="77777777" w:rsidR="00243751" w:rsidRDefault="00E8609A">
            <w:pPr>
              <w:pStyle w:val="TAC"/>
              <w:keepNext w:val="0"/>
              <w:rPr>
                <w:lang w:eastAsia="zh-CN"/>
              </w:rPr>
            </w:pPr>
            <w:r>
              <w:rPr>
                <w:rFonts w:cs="Arial"/>
                <w:szCs w:val="18"/>
                <w:lang w:val="zh-CN" w:eastAsia="ja-JP"/>
              </w:rPr>
              <w:t>See CA_ n2</w:t>
            </w:r>
            <w:r>
              <w:rPr>
                <w:rFonts w:cs="Arial"/>
                <w:szCs w:val="18"/>
                <w:lang w:val="en-US" w:eastAsia="ja-JP"/>
              </w:rPr>
              <w:t>61</w:t>
            </w:r>
            <w:r>
              <w:rPr>
                <w:rFonts w:cs="Arial" w:hint="eastAsia"/>
                <w:szCs w:val="18"/>
                <w:lang w:val="en-US" w:eastAsia="zh-CN"/>
              </w:rPr>
              <w:t>L</w:t>
            </w:r>
            <w:r>
              <w:rPr>
                <w:rFonts w:cs="Arial"/>
                <w:szCs w:val="18"/>
                <w:lang w:val="zh-CN" w:eastAsia="ja-JP"/>
              </w:rPr>
              <w:t xml:space="preserve"> in </w:t>
            </w:r>
            <w:r>
              <w:rPr>
                <w:rFonts w:cs="Arial"/>
                <w:szCs w:val="18"/>
              </w:rPr>
              <w:t xml:space="preserve">Table 5.5A.1-1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3B974AA8" w14:textId="77777777" w:rsidR="00243751" w:rsidRDefault="00243751">
            <w:pPr>
              <w:pStyle w:val="TAC"/>
              <w:keepNext w:val="0"/>
              <w:rPr>
                <w:lang w:val="en-US" w:eastAsia="zh-CN"/>
              </w:rPr>
            </w:pPr>
          </w:p>
        </w:tc>
      </w:tr>
      <w:tr w:rsidR="00243751" w14:paraId="522F8E17" w14:textId="77777777">
        <w:trPr>
          <w:trHeight w:val="125"/>
          <w:jc w:val="center"/>
        </w:trPr>
        <w:tc>
          <w:tcPr>
            <w:tcW w:w="1034" w:type="dxa"/>
            <w:vMerge w:val="restart"/>
            <w:tcBorders>
              <w:top w:val="single" w:sz="4" w:space="0" w:color="auto"/>
              <w:left w:val="single" w:sz="4" w:space="0" w:color="auto"/>
              <w:right w:val="single" w:sz="4" w:space="0" w:color="auto"/>
            </w:tcBorders>
            <w:vAlign w:val="center"/>
          </w:tcPr>
          <w:p w14:paraId="4ACF8CE7" w14:textId="77777777" w:rsidR="00243751" w:rsidRDefault="00E8609A">
            <w:pPr>
              <w:jc w:val="center"/>
              <w:rPr>
                <w:lang w:val="en-US"/>
              </w:rPr>
            </w:pPr>
            <w:r>
              <w:rPr>
                <w:rFonts w:ascii="Arial" w:hAnsi="Arial" w:cs="Arial"/>
                <w:sz w:val="18"/>
                <w:szCs w:val="18"/>
                <w:lang w:eastAsia="ja-JP"/>
              </w:rPr>
              <w:t>CA_n66A-n261M</w:t>
            </w:r>
          </w:p>
        </w:tc>
        <w:tc>
          <w:tcPr>
            <w:tcW w:w="1034" w:type="dxa"/>
            <w:vMerge w:val="restart"/>
            <w:tcBorders>
              <w:top w:val="single" w:sz="4" w:space="0" w:color="auto"/>
              <w:left w:val="single" w:sz="4" w:space="0" w:color="auto"/>
              <w:right w:val="single" w:sz="4" w:space="0" w:color="auto"/>
            </w:tcBorders>
            <w:vAlign w:val="center"/>
          </w:tcPr>
          <w:p w14:paraId="175D62F8" w14:textId="77777777" w:rsidR="00243751" w:rsidRDefault="00E8609A">
            <w:pPr>
              <w:pStyle w:val="NoSpacing"/>
              <w:rPr>
                <w:rFonts w:ascii="Arial" w:hAnsi="Arial" w:cs="Arial"/>
                <w:sz w:val="18"/>
                <w:szCs w:val="18"/>
              </w:rPr>
            </w:pPr>
            <w:r>
              <w:rPr>
                <w:rFonts w:ascii="Arial" w:hAnsi="Arial" w:cs="Arial"/>
                <w:sz w:val="18"/>
                <w:szCs w:val="18"/>
              </w:rPr>
              <w:t>CA_n66A-n261A</w:t>
            </w:r>
          </w:p>
          <w:p w14:paraId="74AA90E4" w14:textId="77777777" w:rsidR="00243751" w:rsidRDefault="00E8609A">
            <w:pPr>
              <w:pStyle w:val="NoSpacing"/>
              <w:rPr>
                <w:rFonts w:ascii="Arial" w:hAnsi="Arial" w:cs="Arial"/>
                <w:sz w:val="18"/>
                <w:szCs w:val="18"/>
              </w:rPr>
            </w:pPr>
            <w:r>
              <w:rPr>
                <w:rFonts w:ascii="Arial" w:hAnsi="Arial" w:cs="Arial"/>
                <w:sz w:val="18"/>
                <w:szCs w:val="18"/>
              </w:rPr>
              <w:t>CA_5A_n261G</w:t>
            </w:r>
          </w:p>
          <w:p w14:paraId="4E858200" w14:textId="77777777" w:rsidR="00243751" w:rsidRDefault="00E8609A">
            <w:pPr>
              <w:pStyle w:val="NoSpacing"/>
              <w:rPr>
                <w:rFonts w:ascii="Arial" w:hAnsi="Arial" w:cs="Arial"/>
                <w:sz w:val="18"/>
                <w:szCs w:val="18"/>
              </w:rPr>
            </w:pPr>
            <w:r>
              <w:rPr>
                <w:rFonts w:ascii="Arial" w:hAnsi="Arial" w:cs="Arial"/>
                <w:sz w:val="18"/>
                <w:szCs w:val="18"/>
              </w:rPr>
              <w:t>CA_5A_n261H</w:t>
            </w:r>
          </w:p>
          <w:p w14:paraId="72D9078C" w14:textId="77777777" w:rsidR="00243751" w:rsidRDefault="00E8609A">
            <w:pPr>
              <w:pStyle w:val="NoSpacing"/>
              <w:rPr>
                <w:lang w:val="en-US" w:eastAsia="zh-CN"/>
              </w:rPr>
            </w:pPr>
            <w:r>
              <w:rPr>
                <w:rFonts w:ascii="Arial" w:hAnsi="Arial" w:cs="Arial"/>
                <w:sz w:val="18"/>
                <w:szCs w:val="18"/>
              </w:rPr>
              <w:t>CA_5A_n261I</w:t>
            </w:r>
          </w:p>
        </w:tc>
        <w:tc>
          <w:tcPr>
            <w:tcW w:w="746" w:type="dxa"/>
            <w:vMerge w:val="restart"/>
            <w:tcBorders>
              <w:top w:val="single" w:sz="4" w:space="0" w:color="auto"/>
              <w:left w:val="single" w:sz="4" w:space="0" w:color="auto"/>
              <w:right w:val="single" w:sz="4" w:space="0" w:color="auto"/>
            </w:tcBorders>
            <w:vAlign w:val="center"/>
          </w:tcPr>
          <w:p w14:paraId="0B0385FE" w14:textId="77777777" w:rsidR="00243751" w:rsidRDefault="00E8609A">
            <w:pPr>
              <w:keepNext/>
              <w:keepLines/>
              <w:spacing w:after="0"/>
              <w:jc w:val="center"/>
              <w:rPr>
                <w:lang w:val="en-US" w:eastAsia="zh-CN"/>
              </w:rPr>
            </w:pPr>
            <w:r>
              <w:rPr>
                <w:rFonts w:ascii="Arial" w:hAnsi="Arial" w:cs="Arial"/>
                <w:sz w:val="18"/>
                <w:szCs w:val="18"/>
                <w:lang w:val="en-US" w:eastAsia="zh-CN"/>
              </w:rPr>
              <w:t>n66</w:t>
            </w:r>
          </w:p>
        </w:tc>
        <w:tc>
          <w:tcPr>
            <w:tcW w:w="667" w:type="dxa"/>
            <w:tcBorders>
              <w:top w:val="single" w:sz="4" w:space="0" w:color="auto"/>
              <w:left w:val="single" w:sz="4" w:space="0" w:color="auto"/>
              <w:bottom w:val="single" w:sz="4" w:space="0" w:color="auto"/>
              <w:right w:val="single" w:sz="4" w:space="0" w:color="auto"/>
            </w:tcBorders>
          </w:tcPr>
          <w:p w14:paraId="213805C4" w14:textId="77777777" w:rsidR="00243751" w:rsidRDefault="00E8609A">
            <w:pPr>
              <w:keepNext/>
              <w:keepLines/>
              <w:spacing w:after="0"/>
              <w:jc w:val="center"/>
            </w:pPr>
            <w:r>
              <w:rPr>
                <w:rFonts w:ascii="Arial" w:hAnsi="Arial" w:cs="Arial"/>
                <w:sz w:val="18"/>
                <w:szCs w:val="18"/>
                <w:lang w:eastAsia="zh-CN"/>
              </w:rPr>
              <w:t>15</w:t>
            </w:r>
          </w:p>
        </w:tc>
        <w:tc>
          <w:tcPr>
            <w:tcW w:w="667" w:type="dxa"/>
            <w:tcBorders>
              <w:top w:val="single" w:sz="4" w:space="0" w:color="auto"/>
              <w:left w:val="single" w:sz="4" w:space="0" w:color="auto"/>
              <w:bottom w:val="single" w:sz="4" w:space="0" w:color="auto"/>
              <w:right w:val="single" w:sz="4" w:space="0" w:color="auto"/>
            </w:tcBorders>
          </w:tcPr>
          <w:p w14:paraId="7D41F549"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66BDD7D"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31CFADF"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D11D86"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06664F5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DFF404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452DFE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A648C8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E6F777F"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548314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D97717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5E7F79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F12E362"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62A9D38F" w14:textId="77777777" w:rsidR="00243751" w:rsidRDefault="00243751">
            <w:pPr>
              <w:pStyle w:val="TAC"/>
              <w:keepNext w:val="0"/>
              <w:rPr>
                <w:lang w:eastAsia="zh-CN"/>
              </w:rPr>
            </w:pPr>
          </w:p>
        </w:tc>
        <w:tc>
          <w:tcPr>
            <w:tcW w:w="749" w:type="dxa"/>
            <w:vMerge w:val="restart"/>
            <w:tcBorders>
              <w:top w:val="single" w:sz="4" w:space="0" w:color="auto"/>
              <w:left w:val="single" w:sz="4" w:space="0" w:color="auto"/>
              <w:right w:val="single" w:sz="4" w:space="0" w:color="auto"/>
            </w:tcBorders>
            <w:vAlign w:val="center"/>
          </w:tcPr>
          <w:p w14:paraId="2825EE31" w14:textId="77777777" w:rsidR="00243751" w:rsidRDefault="00E8609A">
            <w:pPr>
              <w:pStyle w:val="TAC"/>
              <w:keepNext w:val="0"/>
              <w:rPr>
                <w:lang w:val="en-US" w:eastAsia="zh-CN"/>
              </w:rPr>
            </w:pPr>
            <w:r>
              <w:rPr>
                <w:rFonts w:hint="eastAsia"/>
                <w:lang w:val="en-US" w:eastAsia="zh-CN"/>
              </w:rPr>
              <w:t>0</w:t>
            </w:r>
          </w:p>
        </w:tc>
      </w:tr>
      <w:tr w:rsidR="00243751" w14:paraId="7C60B8D2" w14:textId="77777777">
        <w:trPr>
          <w:trHeight w:val="125"/>
          <w:jc w:val="center"/>
        </w:trPr>
        <w:tc>
          <w:tcPr>
            <w:tcW w:w="1034" w:type="dxa"/>
            <w:vMerge/>
            <w:tcBorders>
              <w:left w:val="single" w:sz="4" w:space="0" w:color="auto"/>
              <w:right w:val="single" w:sz="4" w:space="0" w:color="auto"/>
            </w:tcBorders>
            <w:vAlign w:val="center"/>
          </w:tcPr>
          <w:p w14:paraId="056ADC5B"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F9433EC" w14:textId="77777777" w:rsidR="00243751" w:rsidRDefault="00243751">
            <w:pPr>
              <w:pStyle w:val="TAC"/>
              <w:keepNext w:val="0"/>
              <w:rPr>
                <w:lang w:val="en-US" w:eastAsia="zh-CN"/>
              </w:rPr>
            </w:pPr>
          </w:p>
        </w:tc>
        <w:tc>
          <w:tcPr>
            <w:tcW w:w="746" w:type="dxa"/>
            <w:vMerge/>
            <w:tcBorders>
              <w:left w:val="single" w:sz="4" w:space="0" w:color="auto"/>
              <w:right w:val="single" w:sz="4" w:space="0" w:color="auto"/>
            </w:tcBorders>
            <w:vAlign w:val="center"/>
          </w:tcPr>
          <w:p w14:paraId="2398CCA9"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37F046D6" w14:textId="77777777" w:rsidR="00243751" w:rsidRDefault="00E8609A">
            <w:pPr>
              <w:keepNext/>
              <w:keepLines/>
              <w:spacing w:after="0"/>
              <w:jc w:val="center"/>
            </w:pPr>
            <w:r>
              <w:rPr>
                <w:rFonts w:ascii="Arial" w:hAnsi="Arial" w:cs="Arial"/>
                <w:sz w:val="18"/>
                <w:szCs w:val="18"/>
                <w:lang w:eastAsia="zh-CN"/>
              </w:rPr>
              <w:t>30</w:t>
            </w:r>
          </w:p>
        </w:tc>
        <w:tc>
          <w:tcPr>
            <w:tcW w:w="667" w:type="dxa"/>
            <w:tcBorders>
              <w:top w:val="single" w:sz="4" w:space="0" w:color="auto"/>
              <w:left w:val="single" w:sz="4" w:space="0" w:color="auto"/>
              <w:bottom w:val="single" w:sz="4" w:space="0" w:color="auto"/>
              <w:right w:val="single" w:sz="4" w:space="0" w:color="auto"/>
            </w:tcBorders>
          </w:tcPr>
          <w:p w14:paraId="17DA589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E861C7C"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9FF8348"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5C50E1"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1297748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75EEA2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F4A15C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832B9A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D0827D6"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CED081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C5D5CC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4BC73F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CB99D5F"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77D75333"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1A9FB7F4" w14:textId="77777777" w:rsidR="00243751" w:rsidRDefault="00243751">
            <w:pPr>
              <w:pStyle w:val="TAC"/>
              <w:keepNext w:val="0"/>
              <w:rPr>
                <w:lang w:val="en-US" w:eastAsia="zh-CN"/>
              </w:rPr>
            </w:pPr>
          </w:p>
        </w:tc>
      </w:tr>
      <w:tr w:rsidR="00243751" w14:paraId="15C02A91" w14:textId="77777777">
        <w:trPr>
          <w:trHeight w:val="125"/>
          <w:jc w:val="center"/>
        </w:trPr>
        <w:tc>
          <w:tcPr>
            <w:tcW w:w="1034" w:type="dxa"/>
            <w:vMerge/>
            <w:tcBorders>
              <w:left w:val="single" w:sz="4" w:space="0" w:color="auto"/>
              <w:right w:val="single" w:sz="4" w:space="0" w:color="auto"/>
            </w:tcBorders>
            <w:vAlign w:val="center"/>
          </w:tcPr>
          <w:p w14:paraId="259F3E7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92B02C3" w14:textId="77777777" w:rsidR="00243751" w:rsidRDefault="00243751">
            <w:pPr>
              <w:pStyle w:val="TAC"/>
              <w:keepNext w:val="0"/>
              <w:rPr>
                <w:lang w:val="en-US" w:eastAsia="zh-CN"/>
              </w:rPr>
            </w:pPr>
          </w:p>
        </w:tc>
        <w:tc>
          <w:tcPr>
            <w:tcW w:w="746" w:type="dxa"/>
            <w:vMerge/>
            <w:tcBorders>
              <w:left w:val="single" w:sz="4" w:space="0" w:color="auto"/>
              <w:bottom w:val="single" w:sz="4" w:space="0" w:color="auto"/>
              <w:right w:val="single" w:sz="4" w:space="0" w:color="auto"/>
            </w:tcBorders>
            <w:vAlign w:val="center"/>
          </w:tcPr>
          <w:p w14:paraId="3215D5E5" w14:textId="77777777" w:rsidR="00243751" w:rsidRDefault="00243751">
            <w:pPr>
              <w:pStyle w:val="TAC"/>
              <w:keepNext w:val="0"/>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0ABB90FB" w14:textId="77777777" w:rsidR="00243751" w:rsidRDefault="00E8609A">
            <w:pPr>
              <w:keepNext/>
              <w:keepLines/>
              <w:spacing w:after="0"/>
              <w:jc w:val="center"/>
            </w:pPr>
            <w:r>
              <w:rPr>
                <w:rFonts w:ascii="Arial" w:hAnsi="Arial" w:cs="Arial"/>
                <w:sz w:val="18"/>
                <w:szCs w:val="18"/>
                <w:lang w:eastAsia="zh-CN"/>
              </w:rPr>
              <w:t>60</w:t>
            </w:r>
          </w:p>
        </w:tc>
        <w:tc>
          <w:tcPr>
            <w:tcW w:w="667" w:type="dxa"/>
            <w:tcBorders>
              <w:top w:val="single" w:sz="4" w:space="0" w:color="auto"/>
              <w:left w:val="single" w:sz="4" w:space="0" w:color="auto"/>
              <w:bottom w:val="single" w:sz="4" w:space="0" w:color="auto"/>
              <w:right w:val="single" w:sz="4" w:space="0" w:color="auto"/>
            </w:tcBorders>
          </w:tcPr>
          <w:p w14:paraId="58B5980B"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4996B3F0"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581E524"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3405F95" w14:textId="77777777" w:rsidR="00243751" w:rsidRDefault="00E8609A">
            <w:pPr>
              <w:pStyle w:val="TAC"/>
              <w:keepNext w:val="0"/>
              <w:rPr>
                <w:rFonts w:eastAsia="Yu Mincho"/>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679FB83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56BBF3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193B6F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ADFD44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7DEEBB3" w14:textId="77777777" w:rsidR="00243751" w:rsidRDefault="00E8609A">
            <w:pPr>
              <w:pStyle w:val="TAC"/>
              <w:keepNext w:val="0"/>
              <w:rPr>
                <w:lang w:eastAsia="zh-CN"/>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E05184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4823FD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3D86E0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101E899"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144F832" w14:textId="77777777" w:rsidR="00243751" w:rsidRDefault="00243751">
            <w:pPr>
              <w:pStyle w:val="TAC"/>
              <w:keepNext w:val="0"/>
              <w:rPr>
                <w:lang w:eastAsia="zh-CN"/>
              </w:rPr>
            </w:pPr>
          </w:p>
        </w:tc>
        <w:tc>
          <w:tcPr>
            <w:tcW w:w="749" w:type="dxa"/>
            <w:vMerge/>
            <w:tcBorders>
              <w:left w:val="single" w:sz="4" w:space="0" w:color="auto"/>
              <w:right w:val="single" w:sz="4" w:space="0" w:color="auto"/>
            </w:tcBorders>
            <w:vAlign w:val="center"/>
          </w:tcPr>
          <w:p w14:paraId="3DF25BFF" w14:textId="77777777" w:rsidR="00243751" w:rsidRDefault="00243751">
            <w:pPr>
              <w:pStyle w:val="TAC"/>
              <w:keepNext w:val="0"/>
              <w:rPr>
                <w:lang w:val="en-US" w:eastAsia="zh-CN"/>
              </w:rPr>
            </w:pPr>
          </w:p>
        </w:tc>
      </w:tr>
      <w:tr w:rsidR="00243751" w14:paraId="1F8D31E4" w14:textId="77777777">
        <w:trPr>
          <w:trHeight w:val="125"/>
          <w:jc w:val="center"/>
        </w:trPr>
        <w:tc>
          <w:tcPr>
            <w:tcW w:w="1034" w:type="dxa"/>
            <w:vMerge/>
            <w:tcBorders>
              <w:left w:val="single" w:sz="4" w:space="0" w:color="auto"/>
              <w:bottom w:val="single" w:sz="4" w:space="0" w:color="auto"/>
              <w:right w:val="single" w:sz="4" w:space="0" w:color="auto"/>
            </w:tcBorders>
            <w:vAlign w:val="center"/>
          </w:tcPr>
          <w:p w14:paraId="082DC9DB" w14:textId="77777777" w:rsidR="00243751" w:rsidRDefault="00243751">
            <w:pPr>
              <w:keepNext/>
              <w:keepLines/>
              <w:spacing w:after="0"/>
              <w:jc w:val="center"/>
              <w:rPr>
                <w:lang w:val="en-US"/>
              </w:rPr>
            </w:pPr>
          </w:p>
        </w:tc>
        <w:tc>
          <w:tcPr>
            <w:tcW w:w="1034" w:type="dxa"/>
            <w:vMerge/>
            <w:tcBorders>
              <w:left w:val="single" w:sz="4" w:space="0" w:color="auto"/>
              <w:bottom w:val="single" w:sz="4" w:space="0" w:color="auto"/>
              <w:right w:val="single" w:sz="4" w:space="0" w:color="auto"/>
            </w:tcBorders>
            <w:vAlign w:val="center"/>
          </w:tcPr>
          <w:p w14:paraId="5FA58D7B" w14:textId="77777777" w:rsidR="00243751" w:rsidRDefault="00243751">
            <w:pPr>
              <w:keepNext/>
              <w:keepLines/>
              <w:jc w:val="center"/>
              <w:rPr>
                <w:lang w:val="en-US" w:eastAsia="zh-CN"/>
              </w:rPr>
            </w:pPr>
          </w:p>
        </w:tc>
        <w:tc>
          <w:tcPr>
            <w:tcW w:w="746" w:type="dxa"/>
            <w:tcBorders>
              <w:top w:val="single" w:sz="4" w:space="0" w:color="auto"/>
              <w:left w:val="single" w:sz="4" w:space="0" w:color="auto"/>
              <w:bottom w:val="single" w:sz="4" w:space="0" w:color="auto"/>
              <w:right w:val="single" w:sz="4" w:space="0" w:color="auto"/>
            </w:tcBorders>
            <w:vAlign w:val="center"/>
          </w:tcPr>
          <w:p w14:paraId="6D3186FD" w14:textId="77777777" w:rsidR="00243751" w:rsidRDefault="00E8609A">
            <w:pPr>
              <w:keepNext/>
              <w:keepLines/>
              <w:spacing w:after="0"/>
              <w:jc w:val="center"/>
              <w:rPr>
                <w:lang w:val="en-US" w:eastAsia="zh-CN"/>
              </w:rPr>
            </w:pPr>
            <w:r>
              <w:rPr>
                <w:rFonts w:ascii="Arial" w:hAnsi="Arial" w:cs="Arial"/>
                <w:sz w:val="18"/>
                <w:szCs w:val="18"/>
                <w:lang w:val="en-US" w:eastAsia="zh-CN"/>
              </w:rPr>
              <w:t>n261</w:t>
            </w:r>
          </w:p>
        </w:tc>
        <w:tc>
          <w:tcPr>
            <w:tcW w:w="10009" w:type="dxa"/>
            <w:gridSpan w:val="15"/>
            <w:tcBorders>
              <w:top w:val="single" w:sz="4" w:space="0" w:color="auto"/>
              <w:left w:val="single" w:sz="4" w:space="0" w:color="auto"/>
              <w:bottom w:val="single" w:sz="4" w:space="0" w:color="auto"/>
              <w:right w:val="single" w:sz="4" w:space="0" w:color="auto"/>
            </w:tcBorders>
          </w:tcPr>
          <w:p w14:paraId="201499EA" w14:textId="77777777" w:rsidR="00243751" w:rsidRDefault="00E8609A">
            <w:pPr>
              <w:pStyle w:val="TAC"/>
              <w:keepNext w:val="0"/>
              <w:rPr>
                <w:lang w:eastAsia="zh-CN"/>
              </w:rPr>
            </w:pPr>
            <w:r>
              <w:rPr>
                <w:rFonts w:cs="Arial"/>
                <w:szCs w:val="18"/>
                <w:lang w:val="zh-CN" w:eastAsia="ja-JP"/>
              </w:rPr>
              <w:t>See CA_ n2</w:t>
            </w:r>
            <w:r>
              <w:rPr>
                <w:rFonts w:cs="Arial"/>
                <w:szCs w:val="18"/>
                <w:lang w:val="en-US" w:eastAsia="ja-JP"/>
              </w:rPr>
              <w:t>61M</w:t>
            </w:r>
            <w:r>
              <w:rPr>
                <w:rFonts w:cs="Arial"/>
                <w:szCs w:val="18"/>
                <w:lang w:val="zh-CN" w:eastAsia="ja-JP"/>
              </w:rPr>
              <w:t xml:space="preserve"> in </w:t>
            </w:r>
            <w:r>
              <w:rPr>
                <w:rFonts w:cs="Arial"/>
                <w:szCs w:val="18"/>
              </w:rPr>
              <w:t xml:space="preserve">Table </w:t>
            </w:r>
            <w:r>
              <w:t xml:space="preserve">5.5A.1-1 </w:t>
            </w:r>
            <w:r>
              <w:rPr>
                <w:rFonts w:cs="Arial"/>
                <w:szCs w:val="18"/>
                <w:lang w:val="zh-CN" w:eastAsia="ja-JP"/>
              </w:rPr>
              <w:t>in TS 38.101-2</w:t>
            </w:r>
          </w:p>
        </w:tc>
        <w:tc>
          <w:tcPr>
            <w:tcW w:w="749" w:type="dxa"/>
            <w:vMerge/>
            <w:tcBorders>
              <w:left w:val="single" w:sz="4" w:space="0" w:color="auto"/>
              <w:bottom w:val="single" w:sz="4" w:space="0" w:color="auto"/>
              <w:right w:val="single" w:sz="4" w:space="0" w:color="auto"/>
            </w:tcBorders>
            <w:vAlign w:val="center"/>
          </w:tcPr>
          <w:p w14:paraId="51615F2D" w14:textId="77777777" w:rsidR="00243751" w:rsidRDefault="00243751">
            <w:pPr>
              <w:pStyle w:val="TAC"/>
              <w:keepNext w:val="0"/>
              <w:rPr>
                <w:lang w:val="en-US" w:eastAsia="zh-CN"/>
              </w:rPr>
            </w:pPr>
          </w:p>
        </w:tc>
      </w:tr>
      <w:tr w:rsidR="00243751" w14:paraId="383CB17A" w14:textId="77777777">
        <w:trPr>
          <w:trHeight w:val="125"/>
          <w:jc w:val="center"/>
        </w:trPr>
        <w:tc>
          <w:tcPr>
            <w:tcW w:w="1034" w:type="dxa"/>
            <w:vMerge w:val="restart"/>
            <w:tcBorders>
              <w:top w:val="single" w:sz="4" w:space="0" w:color="auto"/>
              <w:left w:val="single" w:sz="4" w:space="0" w:color="auto"/>
              <w:bottom w:val="single" w:sz="4" w:space="0" w:color="auto"/>
              <w:right w:val="single" w:sz="4" w:space="0" w:color="auto"/>
            </w:tcBorders>
            <w:vAlign w:val="center"/>
          </w:tcPr>
          <w:p w14:paraId="06BFCAED" w14:textId="77777777" w:rsidR="00243751" w:rsidRDefault="00E8609A">
            <w:pPr>
              <w:pStyle w:val="TAC"/>
              <w:keepNext w:val="0"/>
              <w:rPr>
                <w:lang w:val="en-US"/>
              </w:rPr>
            </w:pPr>
            <w:r>
              <w:rPr>
                <w:lang w:val="en-US"/>
              </w:rPr>
              <w:t>CA_n</w:t>
            </w:r>
            <w:r>
              <w:rPr>
                <w:rFonts w:hint="eastAsia"/>
                <w:lang w:val="en-US" w:eastAsia="zh-CN"/>
              </w:rPr>
              <w:t>71</w:t>
            </w:r>
            <w:r>
              <w:rPr>
                <w:lang w:val="en-US"/>
              </w:rPr>
              <w:t>A-n</w:t>
            </w:r>
            <w:r>
              <w:rPr>
                <w:rFonts w:hint="eastAsia"/>
                <w:lang w:val="en-US" w:eastAsia="zh-CN"/>
              </w:rPr>
              <w:t>257</w:t>
            </w:r>
            <w:r>
              <w:rPr>
                <w:lang w:val="en-US"/>
              </w:rPr>
              <w:t>A</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14:paraId="06D8AA70" w14:textId="77777777" w:rsidR="00243751" w:rsidRDefault="00E8609A">
            <w:pPr>
              <w:pStyle w:val="TAC"/>
              <w:keepNext w:val="0"/>
              <w:rPr>
                <w:lang w:val="en-US" w:eastAsia="zh-CN"/>
              </w:rPr>
            </w:pPr>
            <w:r>
              <w:rPr>
                <w:rFonts w:hint="eastAsia"/>
                <w:lang w:val="en-US" w:eastAsia="zh-CN"/>
              </w:rPr>
              <w:t>-</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14:paraId="410F30FA" w14:textId="77777777" w:rsidR="00243751" w:rsidRDefault="00E8609A">
            <w:pPr>
              <w:pStyle w:val="TAC"/>
              <w:keepNext w:val="0"/>
              <w:rPr>
                <w:lang w:val="en-US" w:eastAsia="zh-CN"/>
              </w:rPr>
            </w:pPr>
            <w:r>
              <w:rPr>
                <w:rFonts w:hint="eastAsia"/>
                <w:lang w:val="en-US" w:eastAsia="zh-CN"/>
              </w:rPr>
              <w:t>n</w:t>
            </w:r>
            <w:r>
              <w:rPr>
                <w:rFonts w:hint="eastAsia"/>
                <w:lang w:eastAsia="zh-CN"/>
              </w:rPr>
              <w:t>71</w:t>
            </w:r>
          </w:p>
        </w:tc>
        <w:tc>
          <w:tcPr>
            <w:tcW w:w="667" w:type="dxa"/>
            <w:tcBorders>
              <w:top w:val="single" w:sz="4" w:space="0" w:color="auto"/>
              <w:left w:val="single" w:sz="4" w:space="0" w:color="auto"/>
              <w:bottom w:val="single" w:sz="4" w:space="0" w:color="auto"/>
              <w:right w:val="single" w:sz="4" w:space="0" w:color="auto"/>
            </w:tcBorders>
          </w:tcPr>
          <w:p w14:paraId="7ED6B9B0" w14:textId="77777777" w:rsidR="00243751" w:rsidRDefault="00E8609A">
            <w:pPr>
              <w:pStyle w:val="TAC"/>
              <w:keepNext w:val="0"/>
            </w:pPr>
            <w:r>
              <w:t>15</w:t>
            </w:r>
          </w:p>
        </w:tc>
        <w:tc>
          <w:tcPr>
            <w:tcW w:w="667" w:type="dxa"/>
            <w:tcBorders>
              <w:top w:val="single" w:sz="4" w:space="0" w:color="auto"/>
              <w:left w:val="single" w:sz="4" w:space="0" w:color="auto"/>
              <w:bottom w:val="single" w:sz="4" w:space="0" w:color="auto"/>
              <w:right w:val="single" w:sz="4" w:space="0" w:color="auto"/>
            </w:tcBorders>
          </w:tcPr>
          <w:p w14:paraId="0E9E9119"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4311EC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B77C3E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CA3C43E"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11AC6F5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F3931C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036935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8BECBA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A9823F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9A92B5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79EFF28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537398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32A68A7E"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A1BE22F" w14:textId="77777777" w:rsidR="00243751" w:rsidRDefault="00243751">
            <w:pPr>
              <w:pStyle w:val="TAC"/>
              <w:keepNext w:val="0"/>
              <w:rPr>
                <w:lang w:eastAsia="zh-CN"/>
              </w:rPr>
            </w:pPr>
          </w:p>
        </w:tc>
        <w:tc>
          <w:tcPr>
            <w:tcW w:w="749" w:type="dxa"/>
            <w:vMerge w:val="restart"/>
            <w:tcBorders>
              <w:top w:val="single" w:sz="4" w:space="0" w:color="auto"/>
              <w:left w:val="single" w:sz="4" w:space="0" w:color="auto"/>
              <w:bottom w:val="single" w:sz="4" w:space="0" w:color="auto"/>
              <w:right w:val="single" w:sz="4" w:space="0" w:color="auto"/>
            </w:tcBorders>
            <w:vAlign w:val="center"/>
          </w:tcPr>
          <w:p w14:paraId="5AC0F9D1" w14:textId="77777777" w:rsidR="00243751" w:rsidRDefault="00E8609A">
            <w:pPr>
              <w:pStyle w:val="TAC"/>
              <w:keepNext w:val="0"/>
              <w:rPr>
                <w:lang w:val="en-US" w:eastAsia="zh-CN"/>
              </w:rPr>
            </w:pPr>
            <w:r>
              <w:rPr>
                <w:lang w:val="en-US" w:eastAsia="zh-CN"/>
              </w:rPr>
              <w:t>0</w:t>
            </w:r>
          </w:p>
        </w:tc>
      </w:tr>
      <w:tr w:rsidR="00243751" w14:paraId="4E29E25C" w14:textId="77777777">
        <w:trPr>
          <w:trHeight w:val="125"/>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0B71540A" w14:textId="77777777" w:rsidR="00243751" w:rsidRDefault="00243751">
            <w:pPr>
              <w:pStyle w:val="TAC"/>
              <w:keepNext w:val="0"/>
              <w:rPr>
                <w:lang w:val="en-US"/>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15B1B863" w14:textId="77777777" w:rsidR="00243751" w:rsidRDefault="00243751">
            <w:pPr>
              <w:pStyle w:val="TAC"/>
              <w:keepNext w:val="0"/>
              <w:rPr>
                <w:lang w:val="en-US"/>
              </w:rPr>
            </w:pPr>
          </w:p>
        </w:tc>
        <w:tc>
          <w:tcPr>
            <w:tcW w:w="746" w:type="dxa"/>
            <w:vMerge/>
            <w:tcBorders>
              <w:top w:val="single" w:sz="4" w:space="0" w:color="auto"/>
              <w:left w:val="single" w:sz="4" w:space="0" w:color="auto"/>
              <w:bottom w:val="single" w:sz="4" w:space="0" w:color="auto"/>
              <w:right w:val="single" w:sz="4" w:space="0" w:color="auto"/>
            </w:tcBorders>
            <w:vAlign w:val="center"/>
          </w:tcPr>
          <w:p w14:paraId="5DFB5CA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F1E0601" w14:textId="77777777" w:rsidR="00243751" w:rsidRDefault="00E8609A">
            <w:pPr>
              <w:pStyle w:val="TAC"/>
              <w:keepNext w:val="0"/>
              <w:rPr>
                <w:lang w:eastAsia="zh-CN"/>
              </w:rPr>
            </w:pPr>
            <w:r>
              <w:t>30</w:t>
            </w:r>
          </w:p>
        </w:tc>
        <w:tc>
          <w:tcPr>
            <w:tcW w:w="667" w:type="dxa"/>
            <w:tcBorders>
              <w:top w:val="single" w:sz="4" w:space="0" w:color="auto"/>
              <w:left w:val="single" w:sz="4" w:space="0" w:color="auto"/>
              <w:bottom w:val="single" w:sz="4" w:space="0" w:color="auto"/>
              <w:right w:val="single" w:sz="4" w:space="0" w:color="auto"/>
            </w:tcBorders>
          </w:tcPr>
          <w:p w14:paraId="0DD9029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59455DD4"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52D7B56"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CE16C9B" w14:textId="77777777" w:rsidR="00243751" w:rsidRDefault="00E8609A">
            <w:pPr>
              <w:pStyle w:val="TAC"/>
              <w:keepNext w:val="0"/>
              <w:rPr>
                <w:rFonts w:eastAsia="Yu Mincho"/>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7F10526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035CF9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B69F16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A5FE26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B7E44C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621E76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DB6409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3D8BE3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D062A41"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208FFD7F" w14:textId="77777777" w:rsidR="00243751" w:rsidRDefault="00243751">
            <w:pPr>
              <w:pStyle w:val="TAC"/>
              <w:keepNext w:val="0"/>
              <w:rPr>
                <w:lang w:eastAsia="zh-CN"/>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4EFCAA9B" w14:textId="77777777" w:rsidR="00243751" w:rsidRDefault="00243751">
            <w:pPr>
              <w:pStyle w:val="TAC"/>
              <w:keepNext w:val="0"/>
              <w:rPr>
                <w:lang w:val="en-US" w:eastAsia="zh-CN"/>
              </w:rPr>
            </w:pPr>
          </w:p>
        </w:tc>
      </w:tr>
      <w:tr w:rsidR="00243751" w14:paraId="7C930C02" w14:textId="77777777">
        <w:trPr>
          <w:trHeight w:val="125"/>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37DDCC66" w14:textId="77777777" w:rsidR="00243751" w:rsidRDefault="00243751">
            <w:pPr>
              <w:pStyle w:val="TAC"/>
              <w:keepNext w:val="0"/>
              <w:rPr>
                <w:lang w:val="en-US"/>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52F72AE3" w14:textId="77777777" w:rsidR="00243751" w:rsidRDefault="00243751">
            <w:pPr>
              <w:pStyle w:val="TAC"/>
              <w:keepNext w:val="0"/>
              <w:rPr>
                <w:lang w:val="en-US"/>
              </w:rPr>
            </w:pPr>
          </w:p>
        </w:tc>
        <w:tc>
          <w:tcPr>
            <w:tcW w:w="746" w:type="dxa"/>
            <w:vMerge/>
            <w:tcBorders>
              <w:top w:val="single" w:sz="4" w:space="0" w:color="auto"/>
              <w:left w:val="single" w:sz="4" w:space="0" w:color="auto"/>
              <w:bottom w:val="single" w:sz="4" w:space="0" w:color="auto"/>
              <w:right w:val="single" w:sz="4" w:space="0" w:color="auto"/>
            </w:tcBorders>
            <w:vAlign w:val="center"/>
          </w:tcPr>
          <w:p w14:paraId="6F352B6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5CE8EDE" w14:textId="77777777" w:rsidR="00243751" w:rsidRDefault="00E8609A">
            <w:pPr>
              <w:pStyle w:val="TAC"/>
              <w:keepNext w:val="0"/>
            </w:pPr>
            <w:r>
              <w:t>60</w:t>
            </w:r>
          </w:p>
        </w:tc>
        <w:tc>
          <w:tcPr>
            <w:tcW w:w="667" w:type="dxa"/>
            <w:tcBorders>
              <w:top w:val="single" w:sz="4" w:space="0" w:color="auto"/>
              <w:left w:val="single" w:sz="4" w:space="0" w:color="auto"/>
              <w:bottom w:val="single" w:sz="4" w:space="0" w:color="auto"/>
              <w:right w:val="single" w:sz="4" w:space="0" w:color="auto"/>
            </w:tcBorders>
          </w:tcPr>
          <w:p w14:paraId="404BB81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3E1EAE0"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CFC66C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9FF73C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5809557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920644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AB51FB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18F650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522E54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6C2AFA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5DA8CB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C550E8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61B979B" w14:textId="77777777" w:rsidR="00243751" w:rsidRDefault="00243751">
            <w:pPr>
              <w:pStyle w:val="TAC"/>
              <w:keepNext w:val="0"/>
              <w:rPr>
                <w:lang w:eastAsia="zh-CN"/>
              </w:rPr>
            </w:pPr>
          </w:p>
        </w:tc>
        <w:tc>
          <w:tcPr>
            <w:tcW w:w="671" w:type="dxa"/>
            <w:tcBorders>
              <w:top w:val="single" w:sz="4" w:space="0" w:color="auto"/>
              <w:left w:val="single" w:sz="4" w:space="0" w:color="auto"/>
              <w:bottom w:val="single" w:sz="4" w:space="0" w:color="auto"/>
              <w:right w:val="single" w:sz="4" w:space="0" w:color="auto"/>
            </w:tcBorders>
            <w:vAlign w:val="center"/>
          </w:tcPr>
          <w:p w14:paraId="3B93D646" w14:textId="77777777" w:rsidR="00243751" w:rsidRDefault="00243751">
            <w:pPr>
              <w:pStyle w:val="TAC"/>
              <w:keepNext w:val="0"/>
              <w:rPr>
                <w:lang w:eastAsia="zh-CN"/>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3190016A" w14:textId="77777777" w:rsidR="00243751" w:rsidRDefault="00243751">
            <w:pPr>
              <w:pStyle w:val="TAC"/>
              <w:keepNext w:val="0"/>
              <w:rPr>
                <w:lang w:val="en-US" w:eastAsia="zh-CN"/>
              </w:rPr>
            </w:pPr>
          </w:p>
        </w:tc>
      </w:tr>
      <w:tr w:rsidR="00243751" w14:paraId="1DDE3492"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30409406" w14:textId="77777777" w:rsidR="00243751" w:rsidRDefault="00243751">
            <w:pPr>
              <w:pStyle w:val="TAC"/>
              <w:keepNext w:val="0"/>
              <w:rPr>
                <w:lang w:val="en-US"/>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387B8837" w14:textId="77777777" w:rsidR="00243751" w:rsidRDefault="00243751">
            <w:pPr>
              <w:pStyle w:val="TAC"/>
              <w:keepNext w:val="0"/>
              <w:rPr>
                <w:lang w:val="en-US"/>
              </w:rPr>
            </w:pPr>
          </w:p>
        </w:tc>
        <w:tc>
          <w:tcPr>
            <w:tcW w:w="746" w:type="dxa"/>
            <w:vMerge w:val="restart"/>
            <w:tcBorders>
              <w:top w:val="single" w:sz="4" w:space="0" w:color="auto"/>
              <w:left w:val="single" w:sz="4" w:space="0" w:color="auto"/>
              <w:bottom w:val="single" w:sz="4" w:space="0" w:color="auto"/>
              <w:right w:val="single" w:sz="4" w:space="0" w:color="auto"/>
            </w:tcBorders>
            <w:vAlign w:val="center"/>
          </w:tcPr>
          <w:p w14:paraId="76257E3E" w14:textId="77777777" w:rsidR="00243751" w:rsidRDefault="00E8609A">
            <w:pPr>
              <w:pStyle w:val="TAC"/>
              <w:keepNext w:val="0"/>
              <w:rPr>
                <w:lang w:val="en-US" w:eastAsia="zh-CN"/>
              </w:rPr>
            </w:pPr>
            <w:r>
              <w:rPr>
                <w:rFonts w:hint="eastAsia"/>
                <w:lang w:val="en-US" w:eastAsia="zh-CN"/>
              </w:rPr>
              <w:t>n</w:t>
            </w:r>
            <w:r>
              <w:rPr>
                <w:rFonts w:hint="eastAsia"/>
                <w:lang w:eastAsia="zh-CN"/>
              </w:rPr>
              <w:t>257</w:t>
            </w:r>
          </w:p>
        </w:tc>
        <w:tc>
          <w:tcPr>
            <w:tcW w:w="667" w:type="dxa"/>
            <w:tcBorders>
              <w:top w:val="single" w:sz="4" w:space="0" w:color="auto"/>
              <w:left w:val="single" w:sz="4" w:space="0" w:color="auto"/>
              <w:bottom w:val="single" w:sz="4" w:space="0" w:color="auto"/>
              <w:right w:val="single" w:sz="4" w:space="0" w:color="auto"/>
            </w:tcBorders>
          </w:tcPr>
          <w:p w14:paraId="17690FAE" w14:textId="77777777" w:rsidR="00243751" w:rsidRDefault="00E8609A">
            <w:pPr>
              <w:pStyle w:val="TAC"/>
              <w:keepNext w:val="0"/>
              <w:rPr>
                <w:lang w:eastAsia="zh-CN"/>
              </w:rPr>
            </w:pPr>
            <w:r>
              <w:rPr>
                <w:rFonts w:hint="eastAsia"/>
                <w:lang w:eastAsia="zh-CN"/>
              </w:rPr>
              <w:t>60</w:t>
            </w:r>
          </w:p>
        </w:tc>
        <w:tc>
          <w:tcPr>
            <w:tcW w:w="667" w:type="dxa"/>
            <w:tcBorders>
              <w:top w:val="single" w:sz="4" w:space="0" w:color="auto"/>
              <w:left w:val="single" w:sz="4" w:space="0" w:color="auto"/>
              <w:bottom w:val="single" w:sz="4" w:space="0" w:color="auto"/>
              <w:right w:val="single" w:sz="4" w:space="0" w:color="auto"/>
            </w:tcBorders>
          </w:tcPr>
          <w:p w14:paraId="348B4321" w14:textId="77777777" w:rsidR="00243751" w:rsidRDefault="00243751">
            <w:pPr>
              <w:pStyle w:val="TAC"/>
              <w:keepNext w:val="0"/>
              <w:rPr>
                <w:szCs w:val="18"/>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D9B1650" w14:textId="77777777" w:rsidR="00243751" w:rsidRDefault="00243751">
            <w:pPr>
              <w:pStyle w:val="TAC"/>
              <w:keepNext w:val="0"/>
              <w:rPr>
                <w:szCs w:val="18"/>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1B3E649" w14:textId="77777777" w:rsidR="00243751" w:rsidRDefault="00243751">
            <w:pPr>
              <w:pStyle w:val="TAC"/>
              <w:keepNext w:val="0"/>
              <w:rPr>
                <w:szCs w:val="18"/>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D965597" w14:textId="77777777" w:rsidR="00243751" w:rsidRDefault="00243751">
            <w:pPr>
              <w:pStyle w:val="TAC"/>
              <w:keepNext w:val="0"/>
              <w:rPr>
                <w:szCs w:val="18"/>
                <w:lang w:eastAsia="zh-CN"/>
              </w:rPr>
            </w:pPr>
          </w:p>
        </w:tc>
        <w:tc>
          <w:tcPr>
            <w:tcW w:w="667" w:type="dxa"/>
            <w:tcBorders>
              <w:top w:val="single" w:sz="4" w:space="0" w:color="auto"/>
              <w:left w:val="single" w:sz="4" w:space="0" w:color="auto"/>
              <w:bottom w:val="single" w:sz="4" w:space="0" w:color="auto"/>
              <w:right w:val="single" w:sz="4" w:space="0" w:color="auto"/>
            </w:tcBorders>
          </w:tcPr>
          <w:p w14:paraId="5B5E37E1"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48928B27"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8F13DE5"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9E05528"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4E2FA6A3"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1518A385"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6D45D2CC"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AB4BFC4"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32D8C28" w14:textId="77777777" w:rsidR="00243751" w:rsidRDefault="00E8609A">
            <w:pPr>
              <w:pStyle w:val="TAC"/>
              <w:keepNext w:val="0"/>
              <w:rPr>
                <w:rFonts w:cs="Arial"/>
                <w:lang w:val="en-US" w:eastAsia="zh-CN"/>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566BF16" w14:textId="77777777" w:rsidR="00243751" w:rsidRDefault="00243751">
            <w:pPr>
              <w:pStyle w:val="TAC"/>
              <w:keepNext w:val="0"/>
              <w:rPr>
                <w:rFonts w:cs="Arial"/>
                <w:lang w:val="sv-SE"/>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41BD7FD7" w14:textId="77777777" w:rsidR="00243751" w:rsidRDefault="00243751">
            <w:pPr>
              <w:pStyle w:val="TAC"/>
              <w:keepNext w:val="0"/>
              <w:rPr>
                <w:lang w:val="en-US" w:eastAsia="zh-CN"/>
              </w:rPr>
            </w:pPr>
          </w:p>
        </w:tc>
      </w:tr>
      <w:tr w:rsidR="00243751" w14:paraId="333F6BE8"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70939A3B" w14:textId="77777777" w:rsidR="00243751" w:rsidRDefault="00243751">
            <w:pPr>
              <w:pStyle w:val="TAC"/>
              <w:keepNext w:val="0"/>
              <w:rPr>
                <w:lang w:val="en-US"/>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6990B76D" w14:textId="77777777" w:rsidR="00243751" w:rsidRDefault="00243751">
            <w:pPr>
              <w:pStyle w:val="TAC"/>
              <w:keepNext w:val="0"/>
              <w:rPr>
                <w:lang w:val="en-US"/>
              </w:rPr>
            </w:pPr>
          </w:p>
        </w:tc>
        <w:tc>
          <w:tcPr>
            <w:tcW w:w="746" w:type="dxa"/>
            <w:vMerge/>
            <w:tcBorders>
              <w:top w:val="single" w:sz="4" w:space="0" w:color="auto"/>
              <w:left w:val="single" w:sz="4" w:space="0" w:color="auto"/>
              <w:bottom w:val="single" w:sz="4" w:space="0" w:color="auto"/>
              <w:right w:val="single" w:sz="4" w:space="0" w:color="auto"/>
            </w:tcBorders>
            <w:vAlign w:val="center"/>
          </w:tcPr>
          <w:p w14:paraId="6FD9C34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026B16D" w14:textId="77777777" w:rsidR="00243751" w:rsidRDefault="00E8609A">
            <w:pPr>
              <w:pStyle w:val="TAC"/>
              <w:keepNext w:val="0"/>
              <w:rPr>
                <w:lang w:val="en-US"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tcPr>
          <w:p w14:paraId="377162AA"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3E2D2DA"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FBFA66B"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6606408"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6AEA8F33"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438480F4"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D53D9FF"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4DEDECF"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16768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9CCFB6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7D524EF"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6F6DD75"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79ABC46" w14:textId="77777777" w:rsidR="00243751" w:rsidRDefault="00E8609A">
            <w:pPr>
              <w:pStyle w:val="TAC"/>
              <w:keepNext w:val="0"/>
              <w:rPr>
                <w:rFonts w:cs="Arial"/>
                <w:lang w:val="sv-SE"/>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635C37E" w14:textId="77777777" w:rsidR="00243751" w:rsidRDefault="00E8609A">
            <w:pPr>
              <w:pStyle w:val="TAC"/>
              <w:keepNext w:val="0"/>
              <w:rPr>
                <w:rFonts w:cs="Arial"/>
                <w:lang w:val="sv-SE"/>
              </w:rPr>
            </w:pPr>
            <w:r>
              <w:rPr>
                <w:rFonts w:cs="Arial" w:hint="eastAsia"/>
                <w:lang w:val="en-US" w:eastAsia="zh-CN"/>
              </w:rPr>
              <w:t>Yes</w:t>
            </w:r>
          </w:p>
        </w:tc>
        <w:tc>
          <w:tcPr>
            <w:tcW w:w="749" w:type="dxa"/>
            <w:vMerge/>
            <w:tcBorders>
              <w:top w:val="single" w:sz="4" w:space="0" w:color="auto"/>
              <w:left w:val="single" w:sz="4" w:space="0" w:color="auto"/>
              <w:bottom w:val="single" w:sz="4" w:space="0" w:color="auto"/>
              <w:right w:val="single" w:sz="4" w:space="0" w:color="auto"/>
            </w:tcBorders>
            <w:vAlign w:val="center"/>
          </w:tcPr>
          <w:p w14:paraId="57996834" w14:textId="77777777" w:rsidR="00243751" w:rsidRDefault="00243751">
            <w:pPr>
              <w:pStyle w:val="TAC"/>
              <w:keepNext w:val="0"/>
              <w:rPr>
                <w:lang w:val="en-US" w:eastAsia="zh-CN"/>
              </w:rPr>
            </w:pPr>
          </w:p>
        </w:tc>
      </w:tr>
      <w:tr w:rsidR="00243751" w14:paraId="62C7B2DA"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231B7508" w14:textId="77777777" w:rsidR="00243751" w:rsidRDefault="00E8609A">
            <w:pPr>
              <w:pStyle w:val="TAC"/>
              <w:keepNext w:val="0"/>
              <w:rPr>
                <w:lang w:val="en-US"/>
              </w:rPr>
            </w:pPr>
            <w:r>
              <w:rPr>
                <w:rFonts w:hint="eastAsia"/>
                <w:lang w:val="en-US" w:eastAsia="zh-CN"/>
              </w:rPr>
              <w:t>CA_</w:t>
            </w:r>
            <w:r>
              <w:rPr>
                <w:lang w:val="en-US" w:eastAsia="zh-CN"/>
              </w:rPr>
              <w:t>n</w:t>
            </w:r>
            <w:r>
              <w:rPr>
                <w:rFonts w:hint="eastAsia"/>
                <w:lang w:val="en-US" w:eastAsia="zh-CN"/>
              </w:rPr>
              <w:t>71A-n260A</w:t>
            </w:r>
          </w:p>
        </w:tc>
        <w:tc>
          <w:tcPr>
            <w:tcW w:w="1034" w:type="dxa"/>
            <w:vMerge w:val="restart"/>
            <w:tcBorders>
              <w:top w:val="single" w:sz="4" w:space="0" w:color="auto"/>
              <w:left w:val="single" w:sz="4" w:space="0" w:color="auto"/>
              <w:right w:val="single" w:sz="4" w:space="0" w:color="auto"/>
            </w:tcBorders>
            <w:vAlign w:val="center"/>
          </w:tcPr>
          <w:p w14:paraId="6F656DE6"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21360106" w14:textId="77777777" w:rsidR="00243751" w:rsidRDefault="00E8609A">
            <w:pPr>
              <w:pStyle w:val="TAC"/>
              <w:keepNext w:val="0"/>
              <w:rPr>
                <w:lang w:val="en-US" w:eastAsia="zh-CN"/>
              </w:rPr>
            </w:pPr>
            <w:r>
              <w:rPr>
                <w:rFonts w:hint="eastAsia"/>
                <w:lang w:val="en-US" w:eastAsia="zh-CN"/>
              </w:rPr>
              <w:t>n71</w:t>
            </w:r>
          </w:p>
        </w:tc>
        <w:tc>
          <w:tcPr>
            <w:tcW w:w="667" w:type="dxa"/>
            <w:tcBorders>
              <w:top w:val="single" w:sz="4" w:space="0" w:color="auto"/>
              <w:left w:val="single" w:sz="4" w:space="0" w:color="auto"/>
              <w:bottom w:val="single" w:sz="4" w:space="0" w:color="auto"/>
              <w:right w:val="single" w:sz="4" w:space="0" w:color="auto"/>
            </w:tcBorders>
          </w:tcPr>
          <w:p w14:paraId="2FD20F62"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28A4F207" w14:textId="77777777" w:rsidR="00243751" w:rsidRDefault="00E8609A">
            <w:pPr>
              <w:pStyle w:val="TAC"/>
              <w:keepNext w:val="0"/>
              <w:rPr>
                <w:szCs w:val="18"/>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AE5BEB3"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AD1AFCC"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51E5A0"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75E2EDA9"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tcPr>
          <w:p w14:paraId="1DC451A0"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0F7C29E4"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295FBD3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8EB837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E1FF9F9"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0BC59BB4"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6F2FE7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319E0C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2D1AE5A"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311A8E09" w14:textId="77777777" w:rsidR="00243751" w:rsidRDefault="00E8609A">
            <w:pPr>
              <w:pStyle w:val="TAC"/>
              <w:keepNext w:val="0"/>
              <w:rPr>
                <w:lang w:val="en-US" w:eastAsia="zh-CN"/>
              </w:rPr>
            </w:pPr>
            <w:r>
              <w:rPr>
                <w:lang w:val="en-US" w:eastAsia="zh-CN"/>
              </w:rPr>
              <w:t>0</w:t>
            </w:r>
          </w:p>
        </w:tc>
      </w:tr>
      <w:tr w:rsidR="00243751" w14:paraId="1C878155" w14:textId="77777777">
        <w:trPr>
          <w:trHeight w:val="148"/>
          <w:jc w:val="center"/>
        </w:trPr>
        <w:tc>
          <w:tcPr>
            <w:tcW w:w="1034" w:type="dxa"/>
            <w:vMerge/>
            <w:tcBorders>
              <w:left w:val="single" w:sz="4" w:space="0" w:color="auto"/>
              <w:right w:val="single" w:sz="4" w:space="0" w:color="auto"/>
            </w:tcBorders>
            <w:vAlign w:val="center"/>
          </w:tcPr>
          <w:p w14:paraId="22254F4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C5E4656"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17BCFCE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83FE5F7"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566614B6"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5357E1C"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033B28B"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A554515"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2447EE27"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tcPr>
          <w:p w14:paraId="7688187E"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5E20A12B"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24D3D12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D0B9989"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10E0AD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42C2AD8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186E7C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F76CD27"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BA947C8"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68338BCF" w14:textId="77777777" w:rsidR="00243751" w:rsidRDefault="00243751">
            <w:pPr>
              <w:pStyle w:val="TAC"/>
              <w:keepNext w:val="0"/>
              <w:rPr>
                <w:lang w:val="en-US" w:eastAsia="zh-CN"/>
              </w:rPr>
            </w:pPr>
          </w:p>
        </w:tc>
      </w:tr>
      <w:tr w:rsidR="00243751" w14:paraId="7380D3E3" w14:textId="77777777">
        <w:trPr>
          <w:trHeight w:val="148"/>
          <w:jc w:val="center"/>
        </w:trPr>
        <w:tc>
          <w:tcPr>
            <w:tcW w:w="1034" w:type="dxa"/>
            <w:vMerge/>
            <w:tcBorders>
              <w:left w:val="single" w:sz="4" w:space="0" w:color="auto"/>
              <w:right w:val="single" w:sz="4" w:space="0" w:color="auto"/>
            </w:tcBorders>
            <w:vAlign w:val="center"/>
          </w:tcPr>
          <w:p w14:paraId="15795A6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B8D973A"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31EF714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9DA59BC"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58B15511"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61949D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333713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78AFAD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09C6A663"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24E9DCFD"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ACF9227"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826BD8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140E7D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209EA4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516CBBB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3696DB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EA2CBFE"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6787FD4"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27CCB678" w14:textId="77777777" w:rsidR="00243751" w:rsidRDefault="00243751">
            <w:pPr>
              <w:pStyle w:val="TAC"/>
              <w:keepNext w:val="0"/>
              <w:rPr>
                <w:lang w:val="en-US" w:eastAsia="zh-CN"/>
              </w:rPr>
            </w:pPr>
          </w:p>
        </w:tc>
      </w:tr>
      <w:tr w:rsidR="00243751" w14:paraId="5388EF9A" w14:textId="77777777">
        <w:trPr>
          <w:trHeight w:val="148"/>
          <w:jc w:val="center"/>
        </w:trPr>
        <w:tc>
          <w:tcPr>
            <w:tcW w:w="1034" w:type="dxa"/>
            <w:vMerge/>
            <w:tcBorders>
              <w:left w:val="single" w:sz="4" w:space="0" w:color="auto"/>
              <w:right w:val="single" w:sz="4" w:space="0" w:color="auto"/>
            </w:tcBorders>
            <w:vAlign w:val="center"/>
          </w:tcPr>
          <w:p w14:paraId="304D917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AD17E22"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41E0AF46" w14:textId="77777777" w:rsidR="00243751" w:rsidRDefault="00E8609A">
            <w:pPr>
              <w:pStyle w:val="TAC"/>
              <w:keepNext w:val="0"/>
              <w:rPr>
                <w:lang w:val="en-US" w:eastAsia="zh-CN"/>
              </w:rPr>
            </w:pPr>
            <w:r>
              <w:rPr>
                <w:rFonts w:hint="eastAsia"/>
                <w:lang w:val="en-US" w:eastAsia="zh-CN"/>
              </w:rPr>
              <w:t>n260</w:t>
            </w:r>
          </w:p>
        </w:tc>
        <w:tc>
          <w:tcPr>
            <w:tcW w:w="667" w:type="dxa"/>
            <w:tcBorders>
              <w:top w:val="single" w:sz="4" w:space="0" w:color="auto"/>
              <w:left w:val="single" w:sz="4" w:space="0" w:color="auto"/>
              <w:bottom w:val="single" w:sz="4" w:space="0" w:color="auto"/>
              <w:right w:val="single" w:sz="4" w:space="0" w:color="auto"/>
            </w:tcBorders>
          </w:tcPr>
          <w:p w14:paraId="63B0F0DC" w14:textId="77777777" w:rsidR="00243751" w:rsidRDefault="00E8609A">
            <w:pPr>
              <w:pStyle w:val="TAC"/>
              <w:keepNext w:val="0"/>
              <w:rPr>
                <w:lang w:val="en-US" w:eastAsia="zh-CN"/>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16151F5C"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360D46E"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4C248CA"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C6F5C80"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373C82BA"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276FE673"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AE88B31"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630A03C"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27FD192"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C97BB95"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4404326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00E42C7"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E24B052" w14:textId="77777777" w:rsidR="00243751" w:rsidRDefault="00E8609A">
            <w:pPr>
              <w:pStyle w:val="TAC"/>
              <w:keepNext w:val="0"/>
              <w:rPr>
                <w:rFonts w:cs="Arial"/>
                <w:lang w:val="en-US" w:eastAsia="zh-CN"/>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08D2683"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120B38A6" w14:textId="77777777" w:rsidR="00243751" w:rsidRDefault="00243751">
            <w:pPr>
              <w:pStyle w:val="TAC"/>
              <w:keepNext w:val="0"/>
              <w:rPr>
                <w:lang w:val="en-US" w:eastAsia="zh-CN"/>
              </w:rPr>
            </w:pPr>
          </w:p>
        </w:tc>
      </w:tr>
      <w:tr w:rsidR="00243751" w14:paraId="717E1D7E" w14:textId="77777777">
        <w:trPr>
          <w:trHeight w:val="148"/>
          <w:jc w:val="center"/>
        </w:trPr>
        <w:tc>
          <w:tcPr>
            <w:tcW w:w="1034" w:type="dxa"/>
            <w:vMerge/>
            <w:tcBorders>
              <w:left w:val="single" w:sz="4" w:space="0" w:color="auto"/>
              <w:bottom w:val="single" w:sz="4" w:space="0" w:color="auto"/>
              <w:right w:val="single" w:sz="4" w:space="0" w:color="auto"/>
            </w:tcBorders>
            <w:vAlign w:val="center"/>
          </w:tcPr>
          <w:p w14:paraId="475CC2BB"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4CA76D54"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4E1A10D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9052CCC" w14:textId="77777777" w:rsidR="00243751" w:rsidRDefault="00E8609A">
            <w:pPr>
              <w:pStyle w:val="TAC"/>
              <w:keepNext w:val="0"/>
              <w:rPr>
                <w:lang w:val="en-US"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tcPr>
          <w:p w14:paraId="36947164"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7CED6A7"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50DAFE4"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92194F9"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685CD172"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4BDBFD12"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18882A4"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D08A504"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FAF89A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C41C28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21D0D1F2"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312F206"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8DBCA76" w14:textId="77777777" w:rsidR="00243751" w:rsidRDefault="00E8609A">
            <w:pPr>
              <w:pStyle w:val="TAC"/>
              <w:keepNext w:val="0"/>
              <w:rPr>
                <w:rFonts w:cs="Arial"/>
                <w:lang w:val="sv-SE"/>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2F2FB7D" w14:textId="77777777" w:rsidR="00243751" w:rsidRDefault="00E8609A">
            <w:pPr>
              <w:pStyle w:val="TAC"/>
              <w:keepNext w:val="0"/>
              <w:rPr>
                <w:rFonts w:cs="Arial"/>
                <w:lang w:val="sv-SE"/>
              </w:rPr>
            </w:pPr>
            <w:r>
              <w:rPr>
                <w:rFonts w:cs="Arial" w:hint="eastAsia"/>
                <w:lang w:val="en-US" w:eastAsia="zh-CN"/>
              </w:rPr>
              <w:t>Yes</w:t>
            </w:r>
          </w:p>
        </w:tc>
        <w:tc>
          <w:tcPr>
            <w:tcW w:w="749" w:type="dxa"/>
            <w:vMerge/>
            <w:tcBorders>
              <w:left w:val="single" w:sz="4" w:space="0" w:color="auto"/>
              <w:bottom w:val="single" w:sz="4" w:space="0" w:color="auto"/>
              <w:right w:val="single" w:sz="4" w:space="0" w:color="auto"/>
            </w:tcBorders>
            <w:vAlign w:val="center"/>
          </w:tcPr>
          <w:p w14:paraId="4EA6D675" w14:textId="77777777" w:rsidR="00243751" w:rsidRDefault="00243751">
            <w:pPr>
              <w:pStyle w:val="TAC"/>
              <w:keepNext w:val="0"/>
              <w:rPr>
                <w:lang w:val="en-US" w:eastAsia="zh-CN"/>
              </w:rPr>
            </w:pPr>
          </w:p>
        </w:tc>
      </w:tr>
      <w:tr w:rsidR="00243751" w14:paraId="2A5BC600"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0E3E668F" w14:textId="77777777" w:rsidR="00243751" w:rsidRDefault="00E8609A">
            <w:pPr>
              <w:pStyle w:val="TAC"/>
              <w:keepNext w:val="0"/>
              <w:rPr>
                <w:lang w:val="en-US"/>
              </w:rPr>
            </w:pPr>
            <w:r>
              <w:rPr>
                <w:rFonts w:hint="eastAsia"/>
                <w:lang w:val="en-US" w:eastAsia="zh-CN"/>
              </w:rPr>
              <w:t>CA_</w:t>
            </w:r>
            <w:r>
              <w:rPr>
                <w:lang w:val="en-US" w:eastAsia="zh-CN"/>
              </w:rPr>
              <w:t>n</w:t>
            </w:r>
            <w:r>
              <w:rPr>
                <w:rFonts w:hint="eastAsia"/>
                <w:lang w:val="en-US" w:eastAsia="zh-CN"/>
              </w:rPr>
              <w:t>71A-n260(2A)</w:t>
            </w:r>
          </w:p>
        </w:tc>
        <w:tc>
          <w:tcPr>
            <w:tcW w:w="1034" w:type="dxa"/>
            <w:vMerge w:val="restart"/>
            <w:tcBorders>
              <w:top w:val="single" w:sz="4" w:space="0" w:color="auto"/>
              <w:left w:val="single" w:sz="4" w:space="0" w:color="auto"/>
              <w:right w:val="single" w:sz="4" w:space="0" w:color="auto"/>
            </w:tcBorders>
            <w:vAlign w:val="center"/>
          </w:tcPr>
          <w:p w14:paraId="0AF13220"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621CB59D" w14:textId="77777777" w:rsidR="00243751" w:rsidRDefault="00E8609A">
            <w:pPr>
              <w:pStyle w:val="TAC"/>
              <w:keepNext w:val="0"/>
              <w:rPr>
                <w:lang w:val="en-US" w:eastAsia="zh-CN"/>
              </w:rPr>
            </w:pPr>
            <w:r>
              <w:rPr>
                <w:rFonts w:hint="eastAsia"/>
                <w:lang w:val="en-US" w:eastAsia="zh-CN"/>
              </w:rPr>
              <w:t>n71</w:t>
            </w:r>
          </w:p>
        </w:tc>
        <w:tc>
          <w:tcPr>
            <w:tcW w:w="667" w:type="dxa"/>
            <w:tcBorders>
              <w:top w:val="single" w:sz="4" w:space="0" w:color="auto"/>
              <w:left w:val="single" w:sz="4" w:space="0" w:color="auto"/>
              <w:bottom w:val="single" w:sz="4" w:space="0" w:color="auto"/>
              <w:right w:val="single" w:sz="4" w:space="0" w:color="auto"/>
            </w:tcBorders>
          </w:tcPr>
          <w:p w14:paraId="02702686"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23829808" w14:textId="77777777" w:rsidR="00243751" w:rsidRDefault="00E8609A">
            <w:pPr>
              <w:pStyle w:val="TAC"/>
              <w:keepNext w:val="0"/>
              <w:rPr>
                <w:szCs w:val="18"/>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40F2AF8"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4F0688D"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5E7B7C0"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25810204"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tcPr>
          <w:p w14:paraId="61370EF2"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18453C4C"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3326F60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8B9D3F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C04BD7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2CE61E7B"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32C25C2"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FB14B7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FA99CE0"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58F42C7E" w14:textId="77777777" w:rsidR="00243751" w:rsidRDefault="00E8609A">
            <w:pPr>
              <w:pStyle w:val="TAC"/>
              <w:keepNext w:val="0"/>
              <w:rPr>
                <w:lang w:val="en-US" w:eastAsia="zh-CN"/>
              </w:rPr>
            </w:pPr>
            <w:r>
              <w:rPr>
                <w:lang w:val="en-US" w:eastAsia="zh-CN"/>
              </w:rPr>
              <w:t>0</w:t>
            </w:r>
          </w:p>
        </w:tc>
      </w:tr>
      <w:tr w:rsidR="00243751" w14:paraId="74AD65F1" w14:textId="77777777">
        <w:trPr>
          <w:trHeight w:val="148"/>
          <w:jc w:val="center"/>
        </w:trPr>
        <w:tc>
          <w:tcPr>
            <w:tcW w:w="1034" w:type="dxa"/>
            <w:vMerge/>
            <w:tcBorders>
              <w:left w:val="single" w:sz="4" w:space="0" w:color="auto"/>
              <w:right w:val="single" w:sz="4" w:space="0" w:color="auto"/>
            </w:tcBorders>
            <w:vAlign w:val="center"/>
          </w:tcPr>
          <w:p w14:paraId="1DC7BAE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2590B27"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7D0DA09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ED6E7B9"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65846B76"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41B841B"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EA7CB69"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6335F8D"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4BE566FC"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tcPr>
          <w:p w14:paraId="3AACA551"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0C4EF11E"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B84B37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CE58C1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D3CEAA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3502283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ECE686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F8812C2"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44600F"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74261981" w14:textId="77777777" w:rsidR="00243751" w:rsidRDefault="00243751">
            <w:pPr>
              <w:pStyle w:val="TAC"/>
              <w:keepNext w:val="0"/>
              <w:rPr>
                <w:lang w:val="en-US" w:eastAsia="zh-CN"/>
              </w:rPr>
            </w:pPr>
          </w:p>
        </w:tc>
      </w:tr>
      <w:tr w:rsidR="00243751" w14:paraId="38667377" w14:textId="77777777">
        <w:trPr>
          <w:trHeight w:val="148"/>
          <w:jc w:val="center"/>
        </w:trPr>
        <w:tc>
          <w:tcPr>
            <w:tcW w:w="1034" w:type="dxa"/>
            <w:vMerge/>
            <w:tcBorders>
              <w:left w:val="single" w:sz="4" w:space="0" w:color="auto"/>
              <w:right w:val="single" w:sz="4" w:space="0" w:color="auto"/>
            </w:tcBorders>
            <w:vAlign w:val="center"/>
          </w:tcPr>
          <w:p w14:paraId="3B2CC6F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FD9A14F"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1B0E3AA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BECE22D"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19AD9318"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2F0C2C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96D3BE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EA1326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1916F5C1"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20DEB545"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ADCEED6"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8C3484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6B7CE8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47A5CD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5547A6F9"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8DD919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7286192"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333EB97"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09E1D9A0" w14:textId="77777777" w:rsidR="00243751" w:rsidRDefault="00243751">
            <w:pPr>
              <w:pStyle w:val="TAC"/>
              <w:keepNext w:val="0"/>
              <w:rPr>
                <w:lang w:val="en-US" w:eastAsia="zh-CN"/>
              </w:rPr>
            </w:pPr>
          </w:p>
        </w:tc>
      </w:tr>
      <w:tr w:rsidR="00243751" w14:paraId="6B954A15" w14:textId="77777777">
        <w:trPr>
          <w:trHeight w:val="148"/>
          <w:jc w:val="center"/>
        </w:trPr>
        <w:tc>
          <w:tcPr>
            <w:tcW w:w="1034" w:type="dxa"/>
            <w:vMerge/>
            <w:tcBorders>
              <w:left w:val="single" w:sz="4" w:space="0" w:color="auto"/>
              <w:right w:val="single" w:sz="4" w:space="0" w:color="auto"/>
            </w:tcBorders>
            <w:vAlign w:val="center"/>
          </w:tcPr>
          <w:p w14:paraId="4D6879B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C133BE0"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48ECCFA6" w14:textId="77777777" w:rsidR="00243751" w:rsidRDefault="00E8609A">
            <w:pPr>
              <w:pStyle w:val="TAC"/>
              <w:keepNext w:val="0"/>
              <w:rPr>
                <w:lang w:val="en-US" w:eastAsia="zh-CN"/>
              </w:rPr>
            </w:pPr>
            <w:r>
              <w:rPr>
                <w:rFonts w:hint="eastAsia"/>
                <w:lang w:val="en-US" w:eastAsia="zh-CN"/>
              </w:rPr>
              <w:t>n260</w:t>
            </w:r>
          </w:p>
        </w:tc>
        <w:tc>
          <w:tcPr>
            <w:tcW w:w="10009" w:type="dxa"/>
            <w:gridSpan w:val="15"/>
            <w:tcBorders>
              <w:top w:val="single" w:sz="4" w:space="0" w:color="auto"/>
              <w:left w:val="single" w:sz="4" w:space="0" w:color="auto"/>
              <w:right w:val="single" w:sz="4" w:space="0" w:color="auto"/>
            </w:tcBorders>
          </w:tcPr>
          <w:p w14:paraId="3FE6F3E3" w14:textId="77777777" w:rsidR="00243751" w:rsidRDefault="00E8609A">
            <w:pPr>
              <w:pStyle w:val="TAC"/>
              <w:keepNext w:val="0"/>
              <w:rPr>
                <w:rFonts w:cs="Arial"/>
              </w:rPr>
            </w:pPr>
            <w:r>
              <w:rPr>
                <w:rFonts w:cs="Arial"/>
                <w:lang w:val="zh-CN" w:eastAsia="ja-JP"/>
              </w:rPr>
              <w:t>See CA_n2</w:t>
            </w:r>
            <w:r>
              <w:rPr>
                <w:rFonts w:cs="Arial"/>
                <w:lang w:val="en-US" w:eastAsia="ja-JP"/>
              </w:rPr>
              <w:t>60</w:t>
            </w:r>
            <w:r>
              <w:rPr>
                <w:rFonts w:cs="Arial"/>
                <w:lang w:val="zh-CN" w:eastAsia="ja-JP"/>
              </w:rPr>
              <w:t>(2A)</w:t>
            </w:r>
            <w:r>
              <w:rPr>
                <w:rFonts w:cs="Arial" w:hint="eastAsia"/>
                <w:lang w:val="en-US" w:eastAsia="zh-CN"/>
              </w:rPr>
              <w:t xml:space="preserve"> </w:t>
            </w:r>
            <w:r>
              <w:rPr>
                <w:rFonts w:cs="Arial"/>
                <w:lang w:val="zh-CN" w:eastAsia="ja-JP"/>
              </w:rPr>
              <w:t xml:space="preserve">in Table 5.5A.2-1 </w:t>
            </w:r>
            <w:r>
              <w:rPr>
                <w:rFonts w:cs="Arial"/>
                <w:lang w:val="en-US" w:eastAsia="ja-JP"/>
              </w:rPr>
              <w:t>of</w:t>
            </w:r>
            <w:r>
              <w:rPr>
                <w:rFonts w:cs="Arial"/>
                <w:lang w:val="zh-CN" w:eastAsia="ja-JP"/>
              </w:rPr>
              <w:t xml:space="preserve"> TS 38.101-2</w:t>
            </w:r>
          </w:p>
        </w:tc>
        <w:tc>
          <w:tcPr>
            <w:tcW w:w="749" w:type="dxa"/>
            <w:vMerge/>
            <w:tcBorders>
              <w:left w:val="single" w:sz="4" w:space="0" w:color="auto"/>
              <w:right w:val="single" w:sz="4" w:space="0" w:color="auto"/>
            </w:tcBorders>
            <w:vAlign w:val="center"/>
          </w:tcPr>
          <w:p w14:paraId="1A272A7A" w14:textId="77777777" w:rsidR="00243751" w:rsidRDefault="00243751">
            <w:pPr>
              <w:pStyle w:val="TAC"/>
              <w:keepNext w:val="0"/>
              <w:rPr>
                <w:lang w:val="en-US" w:eastAsia="zh-CN"/>
              </w:rPr>
            </w:pPr>
          </w:p>
        </w:tc>
      </w:tr>
      <w:tr w:rsidR="00243751" w14:paraId="76742F71"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5947F792" w14:textId="77777777" w:rsidR="00243751" w:rsidRDefault="00E8609A">
            <w:pPr>
              <w:pStyle w:val="TAC"/>
              <w:keepNext w:val="0"/>
              <w:rPr>
                <w:lang w:val="en-US"/>
              </w:rPr>
            </w:pPr>
            <w:r>
              <w:rPr>
                <w:rFonts w:cs="Arial"/>
                <w:lang w:val="en-US" w:eastAsia="zh-CN"/>
              </w:rPr>
              <w:t>CA_n71A-n260(3A)</w:t>
            </w:r>
          </w:p>
        </w:tc>
        <w:tc>
          <w:tcPr>
            <w:tcW w:w="1034" w:type="dxa"/>
            <w:vMerge w:val="restart"/>
            <w:tcBorders>
              <w:top w:val="single" w:sz="4" w:space="0" w:color="auto"/>
              <w:left w:val="single" w:sz="4" w:space="0" w:color="auto"/>
              <w:right w:val="single" w:sz="4" w:space="0" w:color="auto"/>
            </w:tcBorders>
            <w:vAlign w:val="center"/>
          </w:tcPr>
          <w:p w14:paraId="38F18444" w14:textId="77777777" w:rsidR="00243751" w:rsidRDefault="00E8609A">
            <w:pPr>
              <w:pStyle w:val="TAC"/>
              <w:keepNext w:val="0"/>
              <w:rPr>
                <w:lang w:val="en-US"/>
              </w:rPr>
            </w:pPr>
            <w:r>
              <w:rPr>
                <w:rFonts w:cs="Arial"/>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246BF195" w14:textId="77777777" w:rsidR="00243751" w:rsidRDefault="00E8609A">
            <w:pPr>
              <w:pStyle w:val="TAC"/>
              <w:keepNext w:val="0"/>
              <w:rPr>
                <w:lang w:val="en-US" w:eastAsia="zh-CN"/>
              </w:rPr>
            </w:pPr>
            <w:r>
              <w:rPr>
                <w:rFonts w:cs="Arial"/>
                <w:lang w:val="en-US" w:eastAsia="zh-CN"/>
              </w:rPr>
              <w:t>n71</w:t>
            </w:r>
          </w:p>
        </w:tc>
        <w:tc>
          <w:tcPr>
            <w:tcW w:w="667" w:type="dxa"/>
            <w:tcBorders>
              <w:top w:val="single" w:sz="4" w:space="0" w:color="auto"/>
              <w:left w:val="single" w:sz="4" w:space="0" w:color="auto"/>
              <w:bottom w:val="single" w:sz="4" w:space="0" w:color="auto"/>
              <w:right w:val="single" w:sz="4" w:space="0" w:color="auto"/>
            </w:tcBorders>
          </w:tcPr>
          <w:p w14:paraId="5C1FA28A" w14:textId="77777777" w:rsidR="00243751" w:rsidRDefault="00E8609A">
            <w:pPr>
              <w:pStyle w:val="TAC"/>
              <w:keepNext w:val="0"/>
              <w:rPr>
                <w:lang w:val="en-US"/>
              </w:rPr>
            </w:pPr>
            <w:r>
              <w:rPr>
                <w:rFonts w:cs="Arial"/>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44AB77ED" w14:textId="77777777" w:rsidR="00243751" w:rsidRDefault="00E8609A">
            <w:pPr>
              <w:pStyle w:val="TAC"/>
              <w:keepNext w:val="0"/>
              <w:rPr>
                <w:szCs w:val="18"/>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124993E" w14:textId="77777777" w:rsidR="00243751" w:rsidRDefault="00E8609A">
            <w:pPr>
              <w:pStyle w:val="TAC"/>
              <w:keepNext w:val="0"/>
              <w:rPr>
                <w:rFonts w:cs="Arial"/>
                <w:lang w:val="en-US" w:eastAsia="zh-CN"/>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4178057" w14:textId="77777777" w:rsidR="00243751" w:rsidRDefault="00E8609A">
            <w:pPr>
              <w:pStyle w:val="TAC"/>
              <w:keepNext w:val="0"/>
              <w:rPr>
                <w:rFonts w:cs="Arial"/>
                <w:lang w:val="en-US" w:eastAsia="zh-CN"/>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4A378E0" w14:textId="77777777" w:rsidR="00243751" w:rsidRDefault="00E8609A">
            <w:pPr>
              <w:pStyle w:val="TAC"/>
              <w:keepNext w:val="0"/>
              <w:rPr>
                <w:rFonts w:cs="Arial"/>
                <w:lang w:val="en-US" w:eastAsia="zh-CN"/>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4E6104B6"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tcPr>
          <w:p w14:paraId="7AFEA410"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15E8F3E0"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24E087C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4C6C2D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82DF6F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46675BE9"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63DC3C1"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A8B68E1"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1434832"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2D357271" w14:textId="77777777" w:rsidR="00243751" w:rsidRDefault="00E8609A">
            <w:pPr>
              <w:pStyle w:val="TAC"/>
              <w:keepNext w:val="0"/>
              <w:rPr>
                <w:lang w:val="en-US" w:eastAsia="zh-CN"/>
              </w:rPr>
            </w:pPr>
            <w:r>
              <w:rPr>
                <w:lang w:val="en-US" w:eastAsia="zh-CN"/>
              </w:rPr>
              <w:t>0</w:t>
            </w:r>
          </w:p>
        </w:tc>
      </w:tr>
      <w:tr w:rsidR="00243751" w14:paraId="09750656" w14:textId="77777777">
        <w:trPr>
          <w:trHeight w:val="148"/>
          <w:jc w:val="center"/>
        </w:trPr>
        <w:tc>
          <w:tcPr>
            <w:tcW w:w="1034" w:type="dxa"/>
            <w:vMerge/>
            <w:tcBorders>
              <w:left w:val="single" w:sz="4" w:space="0" w:color="auto"/>
              <w:right w:val="single" w:sz="4" w:space="0" w:color="auto"/>
            </w:tcBorders>
            <w:vAlign w:val="center"/>
          </w:tcPr>
          <w:p w14:paraId="624CEC7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C17CEEB"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7869F0B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344E3DE" w14:textId="77777777" w:rsidR="00243751" w:rsidRDefault="00E8609A">
            <w:pPr>
              <w:pStyle w:val="TAC"/>
              <w:keepNext w:val="0"/>
              <w:rPr>
                <w:lang w:val="en-US"/>
              </w:rPr>
            </w:pPr>
            <w:r>
              <w:rPr>
                <w:rFonts w:cs="Arial"/>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54E67C76"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9419947" w14:textId="77777777" w:rsidR="00243751" w:rsidRDefault="00E8609A">
            <w:pPr>
              <w:pStyle w:val="TAC"/>
              <w:keepNext w:val="0"/>
              <w:rPr>
                <w:rFonts w:cs="Arial"/>
                <w:lang w:eastAsia="ja-JP"/>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4A20D89" w14:textId="77777777" w:rsidR="00243751" w:rsidRDefault="00E8609A">
            <w:pPr>
              <w:pStyle w:val="TAC"/>
              <w:keepNext w:val="0"/>
              <w:rPr>
                <w:rFonts w:cs="Arial"/>
                <w:lang w:eastAsia="ja-JP"/>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7EE2B51" w14:textId="77777777" w:rsidR="00243751" w:rsidRDefault="00E8609A">
            <w:pPr>
              <w:pStyle w:val="TAC"/>
              <w:keepNext w:val="0"/>
              <w:rPr>
                <w:rFonts w:cs="Arial"/>
                <w:lang w:eastAsia="ja-JP"/>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3700A781"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tcPr>
          <w:p w14:paraId="2F26DAFA"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00AB7DDE"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4E08675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3716F9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1D1CF6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090DEE4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67A96B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7F4FFE3"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D0988CB"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21D1D214" w14:textId="77777777" w:rsidR="00243751" w:rsidRDefault="00243751">
            <w:pPr>
              <w:pStyle w:val="TAC"/>
              <w:keepNext w:val="0"/>
              <w:rPr>
                <w:lang w:val="en-US" w:eastAsia="zh-CN"/>
              </w:rPr>
            </w:pPr>
          </w:p>
        </w:tc>
      </w:tr>
      <w:tr w:rsidR="00243751" w14:paraId="25CB7FFC" w14:textId="77777777">
        <w:trPr>
          <w:trHeight w:val="148"/>
          <w:jc w:val="center"/>
        </w:trPr>
        <w:tc>
          <w:tcPr>
            <w:tcW w:w="1034" w:type="dxa"/>
            <w:vMerge/>
            <w:tcBorders>
              <w:left w:val="single" w:sz="4" w:space="0" w:color="auto"/>
              <w:right w:val="single" w:sz="4" w:space="0" w:color="auto"/>
            </w:tcBorders>
            <w:vAlign w:val="center"/>
          </w:tcPr>
          <w:p w14:paraId="6980C62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C3E3610"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49ACB54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1B2C70D" w14:textId="77777777" w:rsidR="00243751" w:rsidRDefault="00E8609A">
            <w:pPr>
              <w:pStyle w:val="TAC"/>
              <w:keepNext w:val="0"/>
              <w:rPr>
                <w:lang w:val="en-US"/>
              </w:rPr>
            </w:pPr>
            <w:r>
              <w:rPr>
                <w:rFonts w:cs="Arial"/>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428AECED"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6B02A9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F5E182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7D1665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274FC6BD"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3A87FDCD"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E2083B5"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0696F4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7DDC27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1793AD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32D4645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91A239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AD4245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783A25B"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6FF85B17" w14:textId="77777777" w:rsidR="00243751" w:rsidRDefault="00243751">
            <w:pPr>
              <w:pStyle w:val="TAC"/>
              <w:keepNext w:val="0"/>
              <w:rPr>
                <w:lang w:val="en-US" w:eastAsia="zh-CN"/>
              </w:rPr>
            </w:pPr>
          </w:p>
        </w:tc>
      </w:tr>
      <w:tr w:rsidR="00243751" w14:paraId="715AA1C7" w14:textId="77777777">
        <w:trPr>
          <w:trHeight w:val="148"/>
          <w:jc w:val="center"/>
        </w:trPr>
        <w:tc>
          <w:tcPr>
            <w:tcW w:w="1034" w:type="dxa"/>
            <w:vMerge/>
            <w:tcBorders>
              <w:left w:val="single" w:sz="4" w:space="0" w:color="auto"/>
              <w:right w:val="single" w:sz="4" w:space="0" w:color="auto"/>
            </w:tcBorders>
            <w:vAlign w:val="center"/>
          </w:tcPr>
          <w:p w14:paraId="0AF9BF7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A33E931"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2485BAEB" w14:textId="77777777" w:rsidR="00243751" w:rsidRDefault="00E8609A">
            <w:pPr>
              <w:pStyle w:val="TAC"/>
              <w:keepNext w:val="0"/>
              <w:rPr>
                <w:lang w:val="en-US" w:eastAsia="zh-CN"/>
              </w:rPr>
            </w:pPr>
            <w:r>
              <w:rPr>
                <w:rFonts w:cs="Arial"/>
                <w:lang w:val="en-US" w:eastAsia="zh-CN"/>
              </w:rPr>
              <w:t>n260</w:t>
            </w:r>
          </w:p>
        </w:tc>
        <w:tc>
          <w:tcPr>
            <w:tcW w:w="10009" w:type="dxa"/>
            <w:gridSpan w:val="15"/>
            <w:tcBorders>
              <w:top w:val="single" w:sz="4" w:space="0" w:color="auto"/>
              <w:left w:val="single" w:sz="4" w:space="0" w:color="auto"/>
              <w:right w:val="single" w:sz="4" w:space="0" w:color="auto"/>
            </w:tcBorders>
          </w:tcPr>
          <w:p w14:paraId="3960931A" w14:textId="77777777" w:rsidR="00243751" w:rsidRDefault="00E8609A">
            <w:pPr>
              <w:pStyle w:val="TAC"/>
              <w:keepNext w:val="0"/>
              <w:rPr>
                <w:rFonts w:cs="Arial"/>
              </w:rPr>
            </w:pPr>
            <w:r>
              <w:rPr>
                <w:rFonts w:cs="Arial"/>
                <w:lang w:val="en-US" w:eastAsia="ja-JP"/>
              </w:rPr>
              <w:t>See CA_n260(</w:t>
            </w:r>
            <w:r>
              <w:rPr>
                <w:rFonts w:cs="Arial"/>
                <w:lang w:val="en-US" w:eastAsia="zh-CN"/>
              </w:rPr>
              <w:t>3</w:t>
            </w:r>
            <w:r>
              <w:rPr>
                <w:rFonts w:cs="Arial"/>
                <w:lang w:val="en-US" w:eastAsia="ja-JP"/>
              </w:rPr>
              <w:t>A)</w:t>
            </w:r>
            <w:r>
              <w:rPr>
                <w:rFonts w:cs="Arial"/>
                <w:lang w:val="en-US" w:eastAsia="zh-CN"/>
              </w:rPr>
              <w:t xml:space="preserve"> </w:t>
            </w:r>
            <w:r>
              <w:rPr>
                <w:rFonts w:cs="Arial"/>
                <w:lang w:val="en-US" w:eastAsia="ja-JP"/>
              </w:rPr>
              <w:t>in Table 5.5A.2-1 of TS 38.101-2</w:t>
            </w:r>
          </w:p>
        </w:tc>
        <w:tc>
          <w:tcPr>
            <w:tcW w:w="749" w:type="dxa"/>
            <w:vMerge/>
            <w:tcBorders>
              <w:left w:val="single" w:sz="4" w:space="0" w:color="auto"/>
              <w:right w:val="single" w:sz="4" w:space="0" w:color="auto"/>
            </w:tcBorders>
            <w:vAlign w:val="center"/>
          </w:tcPr>
          <w:p w14:paraId="48F81C18" w14:textId="77777777" w:rsidR="00243751" w:rsidRDefault="00243751">
            <w:pPr>
              <w:pStyle w:val="TAC"/>
              <w:keepNext w:val="0"/>
              <w:rPr>
                <w:lang w:val="en-US" w:eastAsia="zh-CN"/>
              </w:rPr>
            </w:pPr>
          </w:p>
        </w:tc>
      </w:tr>
      <w:tr w:rsidR="00243751" w14:paraId="4ABE9CBF"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3CFD4010" w14:textId="77777777" w:rsidR="00243751" w:rsidRDefault="00E8609A">
            <w:pPr>
              <w:pStyle w:val="TAC"/>
              <w:keepNext w:val="0"/>
              <w:rPr>
                <w:lang w:val="en-US"/>
              </w:rPr>
            </w:pPr>
            <w:r>
              <w:rPr>
                <w:rFonts w:cs="Arial"/>
                <w:lang w:val="en-US" w:eastAsia="zh-CN"/>
              </w:rPr>
              <w:t>CA_n71A-n260(4A)</w:t>
            </w:r>
          </w:p>
        </w:tc>
        <w:tc>
          <w:tcPr>
            <w:tcW w:w="1034" w:type="dxa"/>
            <w:vMerge w:val="restart"/>
            <w:tcBorders>
              <w:top w:val="single" w:sz="4" w:space="0" w:color="auto"/>
              <w:left w:val="single" w:sz="4" w:space="0" w:color="auto"/>
              <w:right w:val="single" w:sz="4" w:space="0" w:color="auto"/>
            </w:tcBorders>
            <w:vAlign w:val="center"/>
          </w:tcPr>
          <w:p w14:paraId="5A8F6786" w14:textId="77777777" w:rsidR="00243751" w:rsidRDefault="00E8609A">
            <w:pPr>
              <w:pStyle w:val="TAC"/>
              <w:keepNext w:val="0"/>
              <w:rPr>
                <w:lang w:val="en-US"/>
              </w:rPr>
            </w:pPr>
            <w:r>
              <w:rPr>
                <w:rFonts w:cs="Arial"/>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4A8364FB" w14:textId="77777777" w:rsidR="00243751" w:rsidRDefault="00E8609A">
            <w:pPr>
              <w:pStyle w:val="TAC"/>
              <w:keepNext w:val="0"/>
              <w:rPr>
                <w:lang w:val="en-US" w:eastAsia="zh-CN"/>
              </w:rPr>
            </w:pPr>
            <w:r>
              <w:rPr>
                <w:rFonts w:cs="Arial"/>
                <w:lang w:val="en-US" w:eastAsia="zh-CN"/>
              </w:rPr>
              <w:t>n71</w:t>
            </w:r>
          </w:p>
        </w:tc>
        <w:tc>
          <w:tcPr>
            <w:tcW w:w="667" w:type="dxa"/>
            <w:tcBorders>
              <w:top w:val="single" w:sz="4" w:space="0" w:color="auto"/>
              <w:left w:val="single" w:sz="4" w:space="0" w:color="auto"/>
              <w:bottom w:val="single" w:sz="4" w:space="0" w:color="auto"/>
              <w:right w:val="single" w:sz="4" w:space="0" w:color="auto"/>
            </w:tcBorders>
          </w:tcPr>
          <w:p w14:paraId="2DC5E134" w14:textId="77777777" w:rsidR="00243751" w:rsidRDefault="00E8609A">
            <w:pPr>
              <w:pStyle w:val="TAC"/>
              <w:keepNext w:val="0"/>
              <w:rPr>
                <w:lang w:val="en-US"/>
              </w:rPr>
            </w:pPr>
            <w:r>
              <w:rPr>
                <w:rFonts w:cs="Arial"/>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1B5D5093" w14:textId="77777777" w:rsidR="00243751" w:rsidRDefault="00E8609A">
            <w:pPr>
              <w:pStyle w:val="TAC"/>
              <w:keepNext w:val="0"/>
              <w:rPr>
                <w:szCs w:val="18"/>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5E8D238" w14:textId="77777777" w:rsidR="00243751" w:rsidRDefault="00E8609A">
            <w:pPr>
              <w:pStyle w:val="TAC"/>
              <w:keepNext w:val="0"/>
              <w:rPr>
                <w:rFonts w:cs="Arial"/>
                <w:lang w:val="en-US" w:eastAsia="zh-CN"/>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D59EBD" w14:textId="77777777" w:rsidR="00243751" w:rsidRDefault="00E8609A">
            <w:pPr>
              <w:pStyle w:val="TAC"/>
              <w:keepNext w:val="0"/>
              <w:rPr>
                <w:rFonts w:cs="Arial"/>
                <w:lang w:val="en-US" w:eastAsia="zh-CN"/>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1377DD2" w14:textId="77777777" w:rsidR="00243751" w:rsidRDefault="00E8609A">
            <w:pPr>
              <w:pStyle w:val="TAC"/>
              <w:keepNext w:val="0"/>
              <w:rPr>
                <w:rFonts w:cs="Arial"/>
                <w:lang w:val="en-US" w:eastAsia="zh-CN"/>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38E2ADDE"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tcPr>
          <w:p w14:paraId="6B34E98C"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67F0A022"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153C375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224735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B692C1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5CCE4321"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FF226B9"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7C469F7"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521EBCC"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015F9408" w14:textId="77777777" w:rsidR="00243751" w:rsidRDefault="00E8609A">
            <w:pPr>
              <w:pStyle w:val="TAC"/>
              <w:keepNext w:val="0"/>
              <w:rPr>
                <w:lang w:val="en-US" w:eastAsia="zh-CN"/>
              </w:rPr>
            </w:pPr>
            <w:r>
              <w:rPr>
                <w:lang w:val="en-US" w:eastAsia="zh-CN"/>
              </w:rPr>
              <w:t>0</w:t>
            </w:r>
          </w:p>
        </w:tc>
      </w:tr>
      <w:tr w:rsidR="00243751" w14:paraId="2DF928DC" w14:textId="77777777">
        <w:trPr>
          <w:trHeight w:val="148"/>
          <w:jc w:val="center"/>
        </w:trPr>
        <w:tc>
          <w:tcPr>
            <w:tcW w:w="1034" w:type="dxa"/>
            <w:vMerge/>
            <w:tcBorders>
              <w:left w:val="single" w:sz="4" w:space="0" w:color="auto"/>
              <w:right w:val="single" w:sz="4" w:space="0" w:color="auto"/>
            </w:tcBorders>
            <w:vAlign w:val="center"/>
          </w:tcPr>
          <w:p w14:paraId="0D901AD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C61712E"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713FE6D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B8702E5" w14:textId="77777777" w:rsidR="00243751" w:rsidRDefault="00E8609A">
            <w:pPr>
              <w:pStyle w:val="TAC"/>
              <w:keepNext w:val="0"/>
              <w:rPr>
                <w:lang w:val="en-US"/>
              </w:rPr>
            </w:pPr>
            <w:r>
              <w:rPr>
                <w:rFonts w:cs="Arial"/>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4586E7BA"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374B0EC" w14:textId="77777777" w:rsidR="00243751" w:rsidRDefault="00E8609A">
            <w:pPr>
              <w:pStyle w:val="TAC"/>
              <w:keepNext w:val="0"/>
              <w:rPr>
                <w:rFonts w:cs="Arial"/>
                <w:lang w:eastAsia="ja-JP"/>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EB42C39" w14:textId="77777777" w:rsidR="00243751" w:rsidRDefault="00E8609A">
            <w:pPr>
              <w:pStyle w:val="TAC"/>
              <w:keepNext w:val="0"/>
              <w:rPr>
                <w:rFonts w:cs="Arial"/>
                <w:lang w:eastAsia="ja-JP"/>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1113C0F" w14:textId="77777777" w:rsidR="00243751" w:rsidRDefault="00E8609A">
            <w:pPr>
              <w:pStyle w:val="TAC"/>
              <w:keepNext w:val="0"/>
              <w:rPr>
                <w:rFonts w:cs="Arial"/>
                <w:lang w:eastAsia="ja-JP"/>
              </w:rPr>
            </w:pPr>
            <w:r>
              <w:rPr>
                <w:rFonts w:eastAsia="Yu Mincho" w:cs="Arial"/>
              </w:rPr>
              <w:t>Yes</w:t>
            </w:r>
          </w:p>
        </w:tc>
        <w:tc>
          <w:tcPr>
            <w:tcW w:w="667" w:type="dxa"/>
            <w:tcBorders>
              <w:top w:val="single" w:sz="4" w:space="0" w:color="auto"/>
              <w:left w:val="single" w:sz="4" w:space="0" w:color="auto"/>
              <w:bottom w:val="single" w:sz="4" w:space="0" w:color="auto"/>
              <w:right w:val="single" w:sz="4" w:space="0" w:color="auto"/>
            </w:tcBorders>
          </w:tcPr>
          <w:p w14:paraId="7D39CB82"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tcPr>
          <w:p w14:paraId="2D41460B"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3C28EBBD"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08E8800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A84B2F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FD24B1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3198061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02DFAB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EF91DD1"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5F9D01D"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3BB1C5AC" w14:textId="77777777" w:rsidR="00243751" w:rsidRDefault="00243751">
            <w:pPr>
              <w:pStyle w:val="TAC"/>
              <w:keepNext w:val="0"/>
              <w:rPr>
                <w:lang w:val="en-US" w:eastAsia="zh-CN"/>
              </w:rPr>
            </w:pPr>
          </w:p>
        </w:tc>
      </w:tr>
      <w:tr w:rsidR="00243751" w14:paraId="28BBB4ED" w14:textId="77777777">
        <w:trPr>
          <w:trHeight w:val="148"/>
          <w:jc w:val="center"/>
        </w:trPr>
        <w:tc>
          <w:tcPr>
            <w:tcW w:w="1034" w:type="dxa"/>
            <w:vMerge/>
            <w:tcBorders>
              <w:left w:val="single" w:sz="4" w:space="0" w:color="auto"/>
              <w:right w:val="single" w:sz="4" w:space="0" w:color="auto"/>
            </w:tcBorders>
            <w:vAlign w:val="center"/>
          </w:tcPr>
          <w:p w14:paraId="4AA13D7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6BED066"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014DA35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A7EE7C4" w14:textId="77777777" w:rsidR="00243751" w:rsidRDefault="00E8609A">
            <w:pPr>
              <w:pStyle w:val="TAC"/>
              <w:keepNext w:val="0"/>
              <w:rPr>
                <w:lang w:val="en-US"/>
              </w:rPr>
            </w:pPr>
            <w:r>
              <w:rPr>
                <w:rFonts w:cs="Arial"/>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118E0A6C"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132836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9E7BE0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A72E0B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14228792"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0BB7B865"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229B1B1"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492933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6267C7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D82F3F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63D6573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0DCEF4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6D4AB99"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7C7CB86"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56D79D55" w14:textId="77777777" w:rsidR="00243751" w:rsidRDefault="00243751">
            <w:pPr>
              <w:pStyle w:val="TAC"/>
              <w:keepNext w:val="0"/>
              <w:rPr>
                <w:lang w:val="en-US" w:eastAsia="zh-CN"/>
              </w:rPr>
            </w:pPr>
          </w:p>
        </w:tc>
      </w:tr>
      <w:tr w:rsidR="00243751" w14:paraId="449B7418" w14:textId="77777777">
        <w:trPr>
          <w:trHeight w:val="148"/>
          <w:jc w:val="center"/>
        </w:trPr>
        <w:tc>
          <w:tcPr>
            <w:tcW w:w="1034" w:type="dxa"/>
            <w:vMerge/>
            <w:tcBorders>
              <w:left w:val="single" w:sz="4" w:space="0" w:color="auto"/>
              <w:right w:val="single" w:sz="4" w:space="0" w:color="auto"/>
            </w:tcBorders>
            <w:vAlign w:val="center"/>
          </w:tcPr>
          <w:p w14:paraId="4418A2EB"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02EDB68"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20A3C394" w14:textId="77777777" w:rsidR="00243751" w:rsidRDefault="00E8609A">
            <w:pPr>
              <w:pStyle w:val="TAC"/>
              <w:keepNext w:val="0"/>
              <w:rPr>
                <w:lang w:val="en-US" w:eastAsia="zh-CN"/>
              </w:rPr>
            </w:pPr>
            <w:r>
              <w:rPr>
                <w:rFonts w:cs="Arial"/>
                <w:lang w:val="en-US" w:eastAsia="zh-CN"/>
              </w:rPr>
              <w:t>n260</w:t>
            </w:r>
          </w:p>
        </w:tc>
        <w:tc>
          <w:tcPr>
            <w:tcW w:w="10009" w:type="dxa"/>
            <w:gridSpan w:val="15"/>
            <w:tcBorders>
              <w:top w:val="single" w:sz="4" w:space="0" w:color="auto"/>
              <w:left w:val="single" w:sz="4" w:space="0" w:color="auto"/>
              <w:right w:val="single" w:sz="4" w:space="0" w:color="auto"/>
            </w:tcBorders>
          </w:tcPr>
          <w:p w14:paraId="4592D158" w14:textId="77777777" w:rsidR="00243751" w:rsidRDefault="00E8609A">
            <w:pPr>
              <w:pStyle w:val="TAC"/>
              <w:keepNext w:val="0"/>
              <w:rPr>
                <w:rFonts w:cs="Arial"/>
              </w:rPr>
            </w:pPr>
            <w:r>
              <w:rPr>
                <w:rFonts w:cs="Arial"/>
                <w:lang w:val="en-US" w:eastAsia="ja-JP"/>
              </w:rPr>
              <w:t>See CA_n260(</w:t>
            </w:r>
            <w:r>
              <w:rPr>
                <w:rFonts w:cs="Arial"/>
                <w:lang w:val="en-US" w:eastAsia="zh-CN"/>
              </w:rPr>
              <w:t>4</w:t>
            </w:r>
            <w:r>
              <w:rPr>
                <w:rFonts w:cs="Arial"/>
                <w:lang w:val="en-US" w:eastAsia="ja-JP"/>
              </w:rPr>
              <w:t>A)</w:t>
            </w:r>
            <w:r>
              <w:rPr>
                <w:rFonts w:cs="Arial"/>
                <w:lang w:val="en-US" w:eastAsia="zh-CN"/>
              </w:rPr>
              <w:t xml:space="preserve"> </w:t>
            </w:r>
            <w:r>
              <w:rPr>
                <w:rFonts w:cs="Arial"/>
                <w:lang w:val="en-US" w:eastAsia="ja-JP"/>
              </w:rPr>
              <w:t>in Table 5.5A.2-1 of TS 38.101-2</w:t>
            </w:r>
          </w:p>
        </w:tc>
        <w:tc>
          <w:tcPr>
            <w:tcW w:w="749" w:type="dxa"/>
            <w:vMerge/>
            <w:tcBorders>
              <w:left w:val="single" w:sz="4" w:space="0" w:color="auto"/>
              <w:right w:val="single" w:sz="4" w:space="0" w:color="auto"/>
            </w:tcBorders>
            <w:vAlign w:val="center"/>
          </w:tcPr>
          <w:p w14:paraId="2C75F742" w14:textId="77777777" w:rsidR="00243751" w:rsidRDefault="00243751">
            <w:pPr>
              <w:pStyle w:val="TAC"/>
              <w:keepNext w:val="0"/>
              <w:rPr>
                <w:lang w:val="en-US" w:eastAsia="zh-CN"/>
              </w:rPr>
            </w:pPr>
          </w:p>
        </w:tc>
      </w:tr>
      <w:tr w:rsidR="00243751" w14:paraId="033A0285"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1AC1A3BF" w14:textId="77777777" w:rsidR="00243751" w:rsidRDefault="00E8609A">
            <w:pPr>
              <w:pStyle w:val="TAC"/>
              <w:keepNext w:val="0"/>
              <w:rPr>
                <w:lang w:val="en-US"/>
              </w:rPr>
            </w:pPr>
            <w:r>
              <w:rPr>
                <w:rFonts w:hint="eastAsia"/>
                <w:lang w:val="en-US" w:eastAsia="zh-CN"/>
              </w:rPr>
              <w:t>CA_</w:t>
            </w:r>
            <w:r>
              <w:rPr>
                <w:lang w:val="en-US" w:eastAsia="zh-CN"/>
              </w:rPr>
              <w:t>n</w:t>
            </w:r>
            <w:r>
              <w:rPr>
                <w:rFonts w:hint="eastAsia"/>
                <w:lang w:val="en-US" w:eastAsia="zh-CN"/>
              </w:rPr>
              <w:t>71A-n261A</w:t>
            </w:r>
          </w:p>
        </w:tc>
        <w:tc>
          <w:tcPr>
            <w:tcW w:w="1034" w:type="dxa"/>
            <w:vMerge w:val="restart"/>
            <w:tcBorders>
              <w:top w:val="single" w:sz="4" w:space="0" w:color="auto"/>
              <w:left w:val="single" w:sz="4" w:space="0" w:color="auto"/>
              <w:right w:val="single" w:sz="4" w:space="0" w:color="auto"/>
            </w:tcBorders>
            <w:vAlign w:val="center"/>
          </w:tcPr>
          <w:p w14:paraId="11B3A6DD"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341522E9" w14:textId="77777777" w:rsidR="00243751" w:rsidRDefault="00E8609A">
            <w:pPr>
              <w:pStyle w:val="TAC"/>
              <w:keepNext w:val="0"/>
              <w:rPr>
                <w:lang w:val="en-US" w:eastAsia="zh-CN"/>
              </w:rPr>
            </w:pPr>
            <w:r>
              <w:rPr>
                <w:rFonts w:hint="eastAsia"/>
                <w:lang w:val="en-US" w:eastAsia="zh-CN"/>
              </w:rPr>
              <w:t>n71</w:t>
            </w:r>
          </w:p>
        </w:tc>
        <w:tc>
          <w:tcPr>
            <w:tcW w:w="667" w:type="dxa"/>
            <w:tcBorders>
              <w:top w:val="single" w:sz="4" w:space="0" w:color="auto"/>
              <w:left w:val="single" w:sz="4" w:space="0" w:color="auto"/>
              <w:bottom w:val="single" w:sz="4" w:space="0" w:color="auto"/>
              <w:right w:val="single" w:sz="4" w:space="0" w:color="auto"/>
            </w:tcBorders>
          </w:tcPr>
          <w:p w14:paraId="29E90815"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6BE7D363" w14:textId="77777777" w:rsidR="00243751" w:rsidRDefault="00E8609A">
            <w:pPr>
              <w:pStyle w:val="TAC"/>
              <w:keepNext w:val="0"/>
              <w:rPr>
                <w:szCs w:val="18"/>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37A55AED"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D9E078B"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2944A59"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5DF4EC8E"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tcPr>
          <w:p w14:paraId="1823F495"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366AA84F"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34C7B0A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BD1856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FF6E4B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1DB0C102"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20E9279F"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2BA1B396"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5735D80"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65D6F9CC" w14:textId="77777777" w:rsidR="00243751" w:rsidRDefault="00E8609A">
            <w:pPr>
              <w:pStyle w:val="TAC"/>
              <w:keepNext w:val="0"/>
              <w:rPr>
                <w:lang w:val="en-US" w:eastAsia="zh-CN"/>
              </w:rPr>
            </w:pPr>
            <w:r>
              <w:rPr>
                <w:lang w:val="en-US" w:eastAsia="zh-CN"/>
              </w:rPr>
              <w:t>0</w:t>
            </w:r>
          </w:p>
        </w:tc>
      </w:tr>
      <w:tr w:rsidR="00243751" w14:paraId="197BA05A" w14:textId="77777777">
        <w:trPr>
          <w:trHeight w:val="148"/>
          <w:jc w:val="center"/>
        </w:trPr>
        <w:tc>
          <w:tcPr>
            <w:tcW w:w="1034" w:type="dxa"/>
            <w:vMerge/>
            <w:tcBorders>
              <w:left w:val="single" w:sz="4" w:space="0" w:color="auto"/>
              <w:right w:val="single" w:sz="4" w:space="0" w:color="auto"/>
            </w:tcBorders>
            <w:vAlign w:val="center"/>
          </w:tcPr>
          <w:p w14:paraId="637F620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8DFE1B0"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2FE1EA3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8E217B2"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64B3BC7D"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5E52E36C"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CEB822C"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1EDA6F4"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752AB7BA"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tcPr>
          <w:p w14:paraId="02D759A7"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1A97118B"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3088CBF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B06156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370EE1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1E6B772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1BC6B18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3094DE16"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A18B042"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002EABA6" w14:textId="77777777" w:rsidR="00243751" w:rsidRDefault="00243751">
            <w:pPr>
              <w:pStyle w:val="TAC"/>
              <w:keepNext w:val="0"/>
              <w:rPr>
                <w:lang w:val="en-US" w:eastAsia="zh-CN"/>
              </w:rPr>
            </w:pPr>
          </w:p>
        </w:tc>
      </w:tr>
      <w:tr w:rsidR="00243751" w14:paraId="58012236" w14:textId="77777777">
        <w:trPr>
          <w:trHeight w:val="148"/>
          <w:jc w:val="center"/>
        </w:trPr>
        <w:tc>
          <w:tcPr>
            <w:tcW w:w="1034" w:type="dxa"/>
            <w:vMerge/>
            <w:tcBorders>
              <w:left w:val="single" w:sz="4" w:space="0" w:color="auto"/>
              <w:right w:val="single" w:sz="4" w:space="0" w:color="auto"/>
            </w:tcBorders>
            <w:vAlign w:val="center"/>
          </w:tcPr>
          <w:p w14:paraId="36C3542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E7FE12A"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0AEE16D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AEF4FC8"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79D49A66"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6C3426E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7C447E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0072B6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1E180680"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1ABE234F"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B5D5A21"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75761F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E55AFC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845FD0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0007C55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45295F8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5F41E913"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E976620"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1135CCDE" w14:textId="77777777" w:rsidR="00243751" w:rsidRDefault="00243751">
            <w:pPr>
              <w:pStyle w:val="TAC"/>
              <w:keepNext w:val="0"/>
              <w:rPr>
                <w:lang w:val="en-US" w:eastAsia="zh-CN"/>
              </w:rPr>
            </w:pPr>
          </w:p>
        </w:tc>
      </w:tr>
      <w:tr w:rsidR="00243751" w14:paraId="6090AFCB" w14:textId="77777777">
        <w:trPr>
          <w:trHeight w:val="148"/>
          <w:jc w:val="center"/>
        </w:trPr>
        <w:tc>
          <w:tcPr>
            <w:tcW w:w="1034" w:type="dxa"/>
            <w:vMerge/>
            <w:tcBorders>
              <w:left w:val="single" w:sz="4" w:space="0" w:color="auto"/>
              <w:right w:val="single" w:sz="4" w:space="0" w:color="auto"/>
            </w:tcBorders>
            <w:vAlign w:val="center"/>
          </w:tcPr>
          <w:p w14:paraId="3E8A48FC"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A1EBD71"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68568658" w14:textId="77777777" w:rsidR="00243751" w:rsidRDefault="00E8609A">
            <w:pPr>
              <w:pStyle w:val="TAC"/>
              <w:keepNext w:val="0"/>
              <w:rPr>
                <w:lang w:val="en-US" w:eastAsia="zh-CN"/>
              </w:rPr>
            </w:pPr>
            <w:r>
              <w:rPr>
                <w:rFonts w:hint="eastAsia"/>
                <w:lang w:val="en-US" w:eastAsia="zh-CN"/>
              </w:rPr>
              <w:t>n261</w:t>
            </w:r>
          </w:p>
        </w:tc>
        <w:tc>
          <w:tcPr>
            <w:tcW w:w="667" w:type="dxa"/>
            <w:tcBorders>
              <w:top w:val="single" w:sz="4" w:space="0" w:color="auto"/>
              <w:left w:val="single" w:sz="4" w:space="0" w:color="auto"/>
              <w:bottom w:val="single" w:sz="4" w:space="0" w:color="auto"/>
              <w:right w:val="single" w:sz="4" w:space="0" w:color="auto"/>
            </w:tcBorders>
          </w:tcPr>
          <w:p w14:paraId="5A6CC631" w14:textId="77777777" w:rsidR="00243751" w:rsidRDefault="00E8609A">
            <w:pPr>
              <w:pStyle w:val="TAC"/>
              <w:keepNext w:val="0"/>
              <w:rPr>
                <w:lang w:val="en-US" w:eastAsia="zh-CN"/>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19FC390B"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7C251C68"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6BFB19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30C2E8A"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356251AE"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17E44945"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BDB935D"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1B13293"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5EDF870"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5609BA8"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564053F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CE340EA"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353E44B3" w14:textId="77777777" w:rsidR="00243751" w:rsidRDefault="00E8609A">
            <w:pPr>
              <w:pStyle w:val="TAC"/>
              <w:keepNext w:val="0"/>
              <w:rPr>
                <w:rFonts w:cs="Arial"/>
                <w:lang w:val="en-US" w:eastAsia="zh-CN"/>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0DE4BE3"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5B121A88" w14:textId="77777777" w:rsidR="00243751" w:rsidRDefault="00243751">
            <w:pPr>
              <w:pStyle w:val="TAC"/>
              <w:keepNext w:val="0"/>
              <w:rPr>
                <w:lang w:val="en-US" w:eastAsia="zh-CN"/>
              </w:rPr>
            </w:pPr>
          </w:p>
        </w:tc>
      </w:tr>
      <w:tr w:rsidR="00243751" w14:paraId="4B1A6823" w14:textId="77777777">
        <w:trPr>
          <w:trHeight w:val="148"/>
          <w:jc w:val="center"/>
        </w:trPr>
        <w:tc>
          <w:tcPr>
            <w:tcW w:w="1034" w:type="dxa"/>
            <w:vMerge/>
            <w:tcBorders>
              <w:left w:val="single" w:sz="4" w:space="0" w:color="auto"/>
              <w:bottom w:val="single" w:sz="4" w:space="0" w:color="auto"/>
              <w:right w:val="single" w:sz="4" w:space="0" w:color="auto"/>
            </w:tcBorders>
            <w:vAlign w:val="center"/>
          </w:tcPr>
          <w:p w14:paraId="29B4D72A"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19AF26A0"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6F697CB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CE2B2AE" w14:textId="77777777" w:rsidR="00243751" w:rsidRDefault="00E8609A">
            <w:pPr>
              <w:pStyle w:val="TAC"/>
              <w:keepNext w:val="0"/>
              <w:rPr>
                <w:lang w:val="en-US"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tcPr>
          <w:p w14:paraId="5FED7F39"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35368885"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82035DB"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6BEB660"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6D6753F8"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300D3BCB"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6BBA767"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811C6EC"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D0947E5"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817CED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0467063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F664C56" w14:textId="77777777" w:rsidR="00243751" w:rsidRDefault="00E8609A">
            <w:pPr>
              <w:pStyle w:val="TAC"/>
              <w:keepNext w:val="0"/>
              <w:rPr>
                <w:rFonts w:cs="Arial"/>
                <w:lang w:val="sv-SE"/>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128B6FB6" w14:textId="77777777" w:rsidR="00243751" w:rsidRDefault="00E8609A">
            <w:pPr>
              <w:pStyle w:val="TAC"/>
              <w:keepNext w:val="0"/>
              <w:rPr>
                <w:rFonts w:cs="Arial"/>
                <w:lang w:val="sv-SE"/>
              </w:rPr>
            </w:pPr>
            <w:r>
              <w:rPr>
                <w:rFonts w:eastAsia="Yu Mincho"/>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A496553" w14:textId="77777777" w:rsidR="00243751" w:rsidRDefault="00E8609A">
            <w:pPr>
              <w:pStyle w:val="TAC"/>
              <w:keepNext w:val="0"/>
              <w:rPr>
                <w:rFonts w:cs="Arial"/>
                <w:lang w:val="sv-SE"/>
              </w:rPr>
            </w:pPr>
            <w:r>
              <w:rPr>
                <w:rFonts w:eastAsia="Yu Mincho"/>
              </w:rPr>
              <w:t>Yes</w:t>
            </w:r>
          </w:p>
        </w:tc>
        <w:tc>
          <w:tcPr>
            <w:tcW w:w="749" w:type="dxa"/>
            <w:vMerge/>
            <w:tcBorders>
              <w:left w:val="single" w:sz="4" w:space="0" w:color="auto"/>
              <w:bottom w:val="single" w:sz="4" w:space="0" w:color="auto"/>
              <w:right w:val="single" w:sz="4" w:space="0" w:color="auto"/>
            </w:tcBorders>
            <w:vAlign w:val="center"/>
          </w:tcPr>
          <w:p w14:paraId="3CC0CA37" w14:textId="77777777" w:rsidR="00243751" w:rsidRDefault="00243751">
            <w:pPr>
              <w:pStyle w:val="TAC"/>
              <w:keepNext w:val="0"/>
              <w:rPr>
                <w:lang w:val="en-US" w:eastAsia="zh-CN"/>
              </w:rPr>
            </w:pPr>
          </w:p>
        </w:tc>
      </w:tr>
      <w:tr w:rsidR="00243751" w14:paraId="257B3A6D"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4F19DD7B" w14:textId="77777777" w:rsidR="00243751" w:rsidRDefault="00E8609A">
            <w:pPr>
              <w:pStyle w:val="TAC"/>
              <w:keepNext w:val="0"/>
              <w:rPr>
                <w:lang w:val="en-US"/>
              </w:rPr>
            </w:pPr>
            <w:r>
              <w:rPr>
                <w:rFonts w:hint="eastAsia"/>
                <w:lang w:val="en-US" w:eastAsia="zh-CN"/>
              </w:rPr>
              <w:t>CA_</w:t>
            </w:r>
            <w:r>
              <w:rPr>
                <w:lang w:val="en-US" w:eastAsia="zh-CN"/>
              </w:rPr>
              <w:t>n</w:t>
            </w:r>
            <w:r>
              <w:rPr>
                <w:rFonts w:hint="eastAsia"/>
                <w:lang w:val="en-US" w:eastAsia="zh-CN"/>
              </w:rPr>
              <w:t>71A-n261(2A)</w:t>
            </w:r>
          </w:p>
        </w:tc>
        <w:tc>
          <w:tcPr>
            <w:tcW w:w="1034" w:type="dxa"/>
            <w:vMerge w:val="restart"/>
            <w:tcBorders>
              <w:top w:val="single" w:sz="4" w:space="0" w:color="auto"/>
              <w:left w:val="single" w:sz="4" w:space="0" w:color="auto"/>
              <w:right w:val="single" w:sz="4" w:space="0" w:color="auto"/>
            </w:tcBorders>
            <w:vAlign w:val="center"/>
          </w:tcPr>
          <w:p w14:paraId="2E529E90" w14:textId="77777777" w:rsidR="00243751" w:rsidRDefault="00E8609A">
            <w:pPr>
              <w:pStyle w:val="TAC"/>
              <w:keepNext w:val="0"/>
              <w:rPr>
                <w:lang w:val="en-US"/>
              </w:rPr>
            </w:pPr>
            <w:r>
              <w:rPr>
                <w:rFonts w:hint="eastAsia"/>
                <w:lang w:val="en-US" w:eastAsia="zh-CN"/>
              </w:rPr>
              <w:t>-</w:t>
            </w:r>
          </w:p>
        </w:tc>
        <w:tc>
          <w:tcPr>
            <w:tcW w:w="746" w:type="dxa"/>
            <w:vMerge w:val="restart"/>
            <w:tcBorders>
              <w:top w:val="single" w:sz="4" w:space="0" w:color="auto"/>
              <w:left w:val="single" w:sz="4" w:space="0" w:color="auto"/>
              <w:right w:val="single" w:sz="4" w:space="0" w:color="auto"/>
            </w:tcBorders>
            <w:vAlign w:val="center"/>
          </w:tcPr>
          <w:p w14:paraId="3299BCDA" w14:textId="77777777" w:rsidR="00243751" w:rsidRDefault="00E8609A">
            <w:pPr>
              <w:pStyle w:val="TAC"/>
              <w:keepNext w:val="0"/>
              <w:rPr>
                <w:lang w:val="en-US" w:eastAsia="zh-CN"/>
              </w:rPr>
            </w:pPr>
            <w:r>
              <w:rPr>
                <w:rFonts w:hint="eastAsia"/>
                <w:lang w:val="en-US" w:eastAsia="zh-CN"/>
              </w:rPr>
              <w:t>n71</w:t>
            </w:r>
          </w:p>
        </w:tc>
        <w:tc>
          <w:tcPr>
            <w:tcW w:w="667" w:type="dxa"/>
            <w:tcBorders>
              <w:top w:val="single" w:sz="4" w:space="0" w:color="auto"/>
              <w:left w:val="single" w:sz="4" w:space="0" w:color="auto"/>
              <w:bottom w:val="single" w:sz="4" w:space="0" w:color="auto"/>
              <w:right w:val="single" w:sz="4" w:space="0" w:color="auto"/>
            </w:tcBorders>
          </w:tcPr>
          <w:p w14:paraId="4EEEB60F"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tcPr>
          <w:p w14:paraId="36CB4680" w14:textId="77777777" w:rsidR="00243751" w:rsidRDefault="00E8609A">
            <w:pPr>
              <w:pStyle w:val="TAC"/>
              <w:keepNext w:val="0"/>
              <w:rPr>
                <w:szCs w:val="18"/>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2F5C694E"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7408FC9"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2D8B935" w14:textId="77777777" w:rsidR="00243751" w:rsidRDefault="00E8609A">
            <w:pPr>
              <w:pStyle w:val="TAC"/>
              <w:keepNext w:val="0"/>
              <w:rPr>
                <w:rFonts w:cs="Arial"/>
                <w:lang w:val="en-US" w:eastAsia="zh-CN"/>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5F460004"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tcPr>
          <w:p w14:paraId="1B7B8A86"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6D7DEDD3"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1319ABD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AE332F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928483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7966345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60F23AA7"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47C10517"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2ED16D3"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6C9183D4" w14:textId="77777777" w:rsidR="00243751" w:rsidRDefault="00E8609A">
            <w:pPr>
              <w:pStyle w:val="TAC"/>
              <w:keepNext w:val="0"/>
              <w:rPr>
                <w:lang w:val="en-US" w:eastAsia="zh-CN"/>
              </w:rPr>
            </w:pPr>
            <w:r>
              <w:rPr>
                <w:lang w:val="en-US" w:eastAsia="zh-CN"/>
              </w:rPr>
              <w:t>0</w:t>
            </w:r>
          </w:p>
        </w:tc>
      </w:tr>
      <w:tr w:rsidR="00243751" w14:paraId="73394980" w14:textId="77777777">
        <w:trPr>
          <w:trHeight w:val="148"/>
          <w:jc w:val="center"/>
        </w:trPr>
        <w:tc>
          <w:tcPr>
            <w:tcW w:w="1034" w:type="dxa"/>
            <w:vMerge/>
            <w:tcBorders>
              <w:left w:val="single" w:sz="4" w:space="0" w:color="auto"/>
              <w:right w:val="single" w:sz="4" w:space="0" w:color="auto"/>
            </w:tcBorders>
            <w:vAlign w:val="center"/>
          </w:tcPr>
          <w:p w14:paraId="037D3C58"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680C027"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4587D3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1C9B514"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tcPr>
          <w:p w14:paraId="023475EB"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319C6DF2"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932B1E2"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8DF1B33"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72231CCF"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tcPr>
          <w:p w14:paraId="481534A0"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7090A8AD"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vAlign w:val="center"/>
          </w:tcPr>
          <w:p w14:paraId="78A3EAC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372F74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C84A1E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7742F4B9"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5EB3620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22C58EE0"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006EE69"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74F4ED1C" w14:textId="77777777" w:rsidR="00243751" w:rsidRDefault="00243751">
            <w:pPr>
              <w:pStyle w:val="TAC"/>
              <w:keepNext w:val="0"/>
              <w:rPr>
                <w:lang w:val="en-US" w:eastAsia="zh-CN"/>
              </w:rPr>
            </w:pPr>
          </w:p>
        </w:tc>
      </w:tr>
      <w:tr w:rsidR="00243751" w14:paraId="7B0107B7" w14:textId="77777777">
        <w:trPr>
          <w:trHeight w:val="148"/>
          <w:jc w:val="center"/>
        </w:trPr>
        <w:tc>
          <w:tcPr>
            <w:tcW w:w="1034" w:type="dxa"/>
            <w:vMerge/>
            <w:tcBorders>
              <w:left w:val="single" w:sz="4" w:space="0" w:color="auto"/>
              <w:right w:val="single" w:sz="4" w:space="0" w:color="auto"/>
            </w:tcBorders>
            <w:vAlign w:val="center"/>
          </w:tcPr>
          <w:p w14:paraId="77C596E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23C03CC"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036A932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2A9B5A17"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tcPr>
          <w:p w14:paraId="24DBFCEC"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2682B809"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FDB03F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034EF2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59C6A652"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34E76FC2"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DB72265"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5AF4A0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0B766A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6EAD1E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5983DA6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325E2D1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61F54B89"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A5FA1BC"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61CC7067" w14:textId="77777777" w:rsidR="00243751" w:rsidRDefault="00243751">
            <w:pPr>
              <w:pStyle w:val="TAC"/>
              <w:keepNext w:val="0"/>
              <w:rPr>
                <w:lang w:val="en-US" w:eastAsia="zh-CN"/>
              </w:rPr>
            </w:pPr>
          </w:p>
        </w:tc>
      </w:tr>
      <w:tr w:rsidR="00243751" w14:paraId="654D0512" w14:textId="77777777">
        <w:trPr>
          <w:trHeight w:val="148"/>
          <w:jc w:val="center"/>
        </w:trPr>
        <w:tc>
          <w:tcPr>
            <w:tcW w:w="1034" w:type="dxa"/>
            <w:vMerge/>
            <w:tcBorders>
              <w:left w:val="single" w:sz="4" w:space="0" w:color="auto"/>
              <w:right w:val="single" w:sz="4" w:space="0" w:color="auto"/>
            </w:tcBorders>
            <w:vAlign w:val="center"/>
          </w:tcPr>
          <w:p w14:paraId="7191F1B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6F1D0AC"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05DF00F9" w14:textId="77777777" w:rsidR="00243751" w:rsidRDefault="00E8609A">
            <w:pPr>
              <w:pStyle w:val="TAC"/>
              <w:keepNext w:val="0"/>
              <w:rPr>
                <w:lang w:val="en-US" w:eastAsia="zh-CN"/>
              </w:rPr>
            </w:pPr>
            <w:r>
              <w:rPr>
                <w:rFonts w:hint="eastAsia"/>
                <w:lang w:val="en-US" w:eastAsia="zh-CN"/>
              </w:rPr>
              <w:t>n261</w:t>
            </w:r>
          </w:p>
        </w:tc>
        <w:tc>
          <w:tcPr>
            <w:tcW w:w="10009" w:type="dxa"/>
            <w:gridSpan w:val="15"/>
            <w:tcBorders>
              <w:top w:val="single" w:sz="4" w:space="0" w:color="auto"/>
              <w:left w:val="single" w:sz="4" w:space="0" w:color="auto"/>
              <w:right w:val="single" w:sz="4" w:space="0" w:color="auto"/>
            </w:tcBorders>
          </w:tcPr>
          <w:p w14:paraId="5735038F" w14:textId="77777777" w:rsidR="00243751" w:rsidRDefault="00E8609A">
            <w:pPr>
              <w:pStyle w:val="TAC"/>
              <w:keepNext w:val="0"/>
              <w:rPr>
                <w:rFonts w:cs="Arial"/>
              </w:rPr>
            </w:pPr>
            <w:r>
              <w:rPr>
                <w:rFonts w:cs="Arial"/>
                <w:lang w:val="zh-CN" w:eastAsia="ja-JP"/>
              </w:rPr>
              <w:t>See CA_n2</w:t>
            </w:r>
            <w:r>
              <w:rPr>
                <w:rFonts w:cs="Arial"/>
                <w:lang w:val="en-US" w:eastAsia="ja-JP"/>
              </w:rPr>
              <w:t>6</w:t>
            </w:r>
            <w:r>
              <w:rPr>
                <w:rFonts w:cs="Arial" w:hint="eastAsia"/>
                <w:lang w:val="en-US" w:eastAsia="zh-CN"/>
              </w:rPr>
              <w:t>1</w:t>
            </w:r>
            <w:r>
              <w:rPr>
                <w:rFonts w:cs="Arial"/>
                <w:lang w:val="zh-CN" w:eastAsia="ja-JP"/>
              </w:rPr>
              <w:t>(2A)</w:t>
            </w:r>
            <w:r>
              <w:rPr>
                <w:rFonts w:cs="Arial" w:hint="eastAsia"/>
                <w:lang w:val="en-US" w:eastAsia="zh-CN"/>
              </w:rPr>
              <w:t xml:space="preserve"> </w:t>
            </w:r>
            <w:r>
              <w:rPr>
                <w:rFonts w:cs="Arial"/>
                <w:lang w:val="zh-CN" w:eastAsia="ja-JP"/>
              </w:rPr>
              <w:t xml:space="preserve">in Table 5.5A.2-1 </w:t>
            </w:r>
            <w:r>
              <w:rPr>
                <w:rFonts w:cs="Arial"/>
                <w:lang w:val="en-US" w:eastAsia="ja-JP"/>
              </w:rPr>
              <w:t>of</w:t>
            </w:r>
            <w:r>
              <w:rPr>
                <w:rFonts w:cs="Arial"/>
                <w:lang w:val="zh-CN" w:eastAsia="ja-JP"/>
              </w:rPr>
              <w:t xml:space="preserve"> TS 38.101-2</w:t>
            </w:r>
          </w:p>
        </w:tc>
        <w:tc>
          <w:tcPr>
            <w:tcW w:w="749" w:type="dxa"/>
            <w:vMerge/>
            <w:tcBorders>
              <w:left w:val="single" w:sz="4" w:space="0" w:color="auto"/>
              <w:right w:val="single" w:sz="4" w:space="0" w:color="auto"/>
            </w:tcBorders>
            <w:vAlign w:val="center"/>
          </w:tcPr>
          <w:p w14:paraId="27D65A25" w14:textId="77777777" w:rsidR="00243751" w:rsidRDefault="00243751">
            <w:pPr>
              <w:pStyle w:val="TAC"/>
              <w:keepNext w:val="0"/>
              <w:rPr>
                <w:lang w:val="en-US" w:eastAsia="zh-CN"/>
              </w:rPr>
            </w:pPr>
          </w:p>
        </w:tc>
      </w:tr>
      <w:tr w:rsidR="00243751" w14:paraId="21F11667"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56C87641" w14:textId="77777777" w:rsidR="00243751" w:rsidRDefault="00E8609A">
            <w:pPr>
              <w:pStyle w:val="TAC"/>
              <w:keepNext w:val="0"/>
              <w:rPr>
                <w:lang w:val="en-US"/>
              </w:rPr>
            </w:pPr>
            <w:r>
              <w:rPr>
                <w:lang w:val="en-US"/>
              </w:rPr>
              <w:t>CA_n</w:t>
            </w:r>
            <w:r>
              <w:rPr>
                <w:rFonts w:hint="eastAsia"/>
                <w:lang w:val="en-US" w:eastAsia="zh-CN"/>
              </w:rPr>
              <w:t>77</w:t>
            </w:r>
            <w:r>
              <w:rPr>
                <w:lang w:val="en-US"/>
              </w:rPr>
              <w:t>A-n</w:t>
            </w:r>
            <w:r>
              <w:rPr>
                <w:rFonts w:hint="eastAsia"/>
                <w:lang w:val="en-US" w:eastAsia="zh-CN"/>
              </w:rPr>
              <w:t>257</w:t>
            </w:r>
            <w:r>
              <w:rPr>
                <w:lang w:val="en-US"/>
              </w:rPr>
              <w:t>A</w:t>
            </w:r>
          </w:p>
        </w:tc>
        <w:tc>
          <w:tcPr>
            <w:tcW w:w="1034" w:type="dxa"/>
            <w:vMerge w:val="restart"/>
            <w:tcBorders>
              <w:top w:val="single" w:sz="4" w:space="0" w:color="auto"/>
              <w:left w:val="single" w:sz="4" w:space="0" w:color="auto"/>
              <w:right w:val="single" w:sz="4" w:space="0" w:color="auto"/>
            </w:tcBorders>
            <w:vAlign w:val="center"/>
          </w:tcPr>
          <w:p w14:paraId="636D78F9" w14:textId="77777777" w:rsidR="00243751" w:rsidRDefault="00E8609A">
            <w:pPr>
              <w:pStyle w:val="TAC"/>
              <w:keepNext w:val="0"/>
              <w:rPr>
                <w:lang w:val="en-US"/>
              </w:rPr>
            </w:pPr>
            <w:r>
              <w:rPr>
                <w:lang w:val="en-US"/>
              </w:rPr>
              <w:t>CA_n</w:t>
            </w:r>
            <w:r>
              <w:rPr>
                <w:rFonts w:hint="eastAsia"/>
                <w:lang w:val="en-US" w:eastAsia="zh-CN"/>
              </w:rPr>
              <w:t>77</w:t>
            </w:r>
            <w:r>
              <w:rPr>
                <w:lang w:val="en-US"/>
              </w:rPr>
              <w:t>A-n</w:t>
            </w:r>
            <w:r>
              <w:rPr>
                <w:rFonts w:hint="eastAsia"/>
                <w:lang w:val="en-US" w:eastAsia="zh-CN"/>
              </w:rPr>
              <w:t>257</w:t>
            </w:r>
            <w:r>
              <w:rPr>
                <w:lang w:val="en-US"/>
              </w:rPr>
              <w:t>A</w:t>
            </w:r>
          </w:p>
        </w:tc>
        <w:tc>
          <w:tcPr>
            <w:tcW w:w="746" w:type="dxa"/>
            <w:vMerge w:val="restart"/>
            <w:tcBorders>
              <w:top w:val="single" w:sz="4" w:space="0" w:color="auto"/>
              <w:left w:val="single" w:sz="4" w:space="0" w:color="auto"/>
              <w:right w:val="single" w:sz="4" w:space="0" w:color="auto"/>
            </w:tcBorders>
            <w:vAlign w:val="center"/>
          </w:tcPr>
          <w:p w14:paraId="79C6CEBB" w14:textId="77777777" w:rsidR="00243751" w:rsidRDefault="00E8609A">
            <w:pPr>
              <w:pStyle w:val="TAC"/>
              <w:keepNext w:val="0"/>
              <w:rPr>
                <w:lang w:val="en-US" w:eastAsia="zh-CN"/>
              </w:rPr>
            </w:pPr>
            <w:r>
              <w:rPr>
                <w:rFonts w:hint="eastAsia"/>
                <w:lang w:val="en-US" w:eastAsia="zh-CN"/>
              </w:rPr>
              <w:t>n</w:t>
            </w:r>
            <w:r>
              <w:rPr>
                <w:rFonts w:hint="eastAsia"/>
                <w:lang w:eastAsia="zh-CN"/>
              </w:rPr>
              <w:t>77</w:t>
            </w:r>
          </w:p>
        </w:tc>
        <w:tc>
          <w:tcPr>
            <w:tcW w:w="667" w:type="dxa"/>
            <w:tcBorders>
              <w:top w:val="single" w:sz="4" w:space="0" w:color="auto"/>
              <w:left w:val="single" w:sz="4" w:space="0" w:color="auto"/>
              <w:bottom w:val="single" w:sz="4" w:space="0" w:color="auto"/>
              <w:right w:val="single" w:sz="4" w:space="0" w:color="auto"/>
            </w:tcBorders>
          </w:tcPr>
          <w:p w14:paraId="5AF5D9D0" w14:textId="77777777" w:rsidR="00243751" w:rsidRDefault="00E8609A">
            <w:pPr>
              <w:pStyle w:val="TAC"/>
              <w:keepNext w:val="0"/>
              <w:rPr>
                <w:lang w:val="en-US"/>
              </w:rPr>
            </w:pPr>
            <w:r>
              <w:t>15</w:t>
            </w:r>
          </w:p>
        </w:tc>
        <w:tc>
          <w:tcPr>
            <w:tcW w:w="667" w:type="dxa"/>
            <w:tcBorders>
              <w:top w:val="single" w:sz="4" w:space="0" w:color="auto"/>
              <w:left w:val="single" w:sz="4" w:space="0" w:color="auto"/>
              <w:bottom w:val="single" w:sz="4" w:space="0" w:color="auto"/>
              <w:right w:val="single" w:sz="4" w:space="0" w:color="auto"/>
            </w:tcBorders>
          </w:tcPr>
          <w:p w14:paraId="24B1E066"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56FA68BE"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F9129FF"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F0507D5"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5F0A5B4E"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2B5DB2E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4A418A9"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652EAB4"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602D70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600070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4A19749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4D9A029E"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286351B9"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542F662"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right w:val="single" w:sz="4" w:space="0" w:color="auto"/>
            </w:tcBorders>
            <w:vAlign w:val="center"/>
          </w:tcPr>
          <w:p w14:paraId="74F2CEB6" w14:textId="77777777" w:rsidR="00243751" w:rsidRDefault="00E8609A">
            <w:pPr>
              <w:pStyle w:val="TAC"/>
              <w:keepNext w:val="0"/>
              <w:rPr>
                <w:lang w:val="en-US" w:eastAsia="zh-CN"/>
              </w:rPr>
            </w:pPr>
            <w:r>
              <w:rPr>
                <w:lang w:val="en-US" w:eastAsia="zh-CN"/>
              </w:rPr>
              <w:t>0</w:t>
            </w:r>
          </w:p>
        </w:tc>
      </w:tr>
      <w:tr w:rsidR="00243751" w14:paraId="3DD1690B" w14:textId="77777777">
        <w:trPr>
          <w:trHeight w:val="148"/>
          <w:jc w:val="center"/>
        </w:trPr>
        <w:tc>
          <w:tcPr>
            <w:tcW w:w="1034" w:type="dxa"/>
            <w:vMerge/>
            <w:tcBorders>
              <w:left w:val="single" w:sz="4" w:space="0" w:color="auto"/>
              <w:right w:val="single" w:sz="4" w:space="0" w:color="auto"/>
            </w:tcBorders>
            <w:vAlign w:val="center"/>
          </w:tcPr>
          <w:p w14:paraId="38F531A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17FA5E5"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90C193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02EF57E" w14:textId="77777777" w:rsidR="00243751" w:rsidRDefault="00E8609A">
            <w:pPr>
              <w:pStyle w:val="TAC"/>
              <w:keepNext w:val="0"/>
              <w:rPr>
                <w:lang w:val="en-US"/>
              </w:rPr>
            </w:pPr>
            <w:r>
              <w:t>30</w:t>
            </w:r>
          </w:p>
        </w:tc>
        <w:tc>
          <w:tcPr>
            <w:tcW w:w="667" w:type="dxa"/>
            <w:tcBorders>
              <w:top w:val="single" w:sz="4" w:space="0" w:color="auto"/>
              <w:left w:val="single" w:sz="4" w:space="0" w:color="auto"/>
              <w:bottom w:val="single" w:sz="4" w:space="0" w:color="auto"/>
              <w:right w:val="single" w:sz="4" w:space="0" w:color="auto"/>
            </w:tcBorders>
          </w:tcPr>
          <w:p w14:paraId="148CBF50"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7694200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B9E7135"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869DA0A"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0FDE9F08"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6A87B0DF"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2995957"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00541E4"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4BD6ED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253067A"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562C5720"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E175A89"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60F939E5"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42EF768"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28D63C3B" w14:textId="77777777" w:rsidR="00243751" w:rsidRDefault="00243751">
            <w:pPr>
              <w:pStyle w:val="TAC"/>
              <w:keepNext w:val="0"/>
              <w:rPr>
                <w:lang w:val="en-US" w:eastAsia="zh-CN"/>
              </w:rPr>
            </w:pPr>
          </w:p>
        </w:tc>
      </w:tr>
      <w:tr w:rsidR="00243751" w14:paraId="14627E8A" w14:textId="77777777">
        <w:trPr>
          <w:trHeight w:val="148"/>
          <w:jc w:val="center"/>
        </w:trPr>
        <w:tc>
          <w:tcPr>
            <w:tcW w:w="1034" w:type="dxa"/>
            <w:vMerge/>
            <w:tcBorders>
              <w:left w:val="single" w:sz="4" w:space="0" w:color="auto"/>
              <w:right w:val="single" w:sz="4" w:space="0" w:color="auto"/>
            </w:tcBorders>
            <w:vAlign w:val="center"/>
          </w:tcPr>
          <w:p w14:paraId="25B79B0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FC2E85C"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4358C73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FDF9938" w14:textId="77777777" w:rsidR="00243751" w:rsidRDefault="00E8609A">
            <w:pPr>
              <w:pStyle w:val="TAC"/>
              <w:keepNext w:val="0"/>
              <w:rPr>
                <w:lang w:val="en-US"/>
              </w:rPr>
            </w:pPr>
            <w:r>
              <w:t>60</w:t>
            </w:r>
          </w:p>
        </w:tc>
        <w:tc>
          <w:tcPr>
            <w:tcW w:w="667" w:type="dxa"/>
            <w:tcBorders>
              <w:top w:val="single" w:sz="4" w:space="0" w:color="auto"/>
              <w:left w:val="single" w:sz="4" w:space="0" w:color="auto"/>
              <w:bottom w:val="single" w:sz="4" w:space="0" w:color="auto"/>
              <w:right w:val="single" w:sz="4" w:space="0" w:color="auto"/>
            </w:tcBorders>
          </w:tcPr>
          <w:p w14:paraId="0005C613"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788C7A60"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03FACE9"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5D94DF8"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5C910F70"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440A2E8D"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5A8C285" w14:textId="77777777" w:rsidR="00243751" w:rsidRDefault="00E8609A">
            <w:pPr>
              <w:pStyle w:val="TAC"/>
              <w:keepNext w:val="0"/>
              <w:rPr>
                <w:rFonts w:cs="Arial"/>
                <w:lang w:val="sv-SE" w:eastAsia="ja-JP"/>
              </w:rPr>
            </w:pPr>
            <w:r>
              <w:rPr>
                <w:rFonts w:cs="Arial" w:hint="eastAsia"/>
                <w:lang w:val="sv-SE"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3B465A"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B06C2F5"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D723027"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20AE51D0"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A8565F6"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4AA5808F"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A41C0E5"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5791EDF4" w14:textId="77777777" w:rsidR="00243751" w:rsidRDefault="00243751">
            <w:pPr>
              <w:pStyle w:val="TAC"/>
              <w:keepNext w:val="0"/>
              <w:rPr>
                <w:lang w:val="en-US" w:eastAsia="zh-CN"/>
              </w:rPr>
            </w:pPr>
          </w:p>
        </w:tc>
      </w:tr>
      <w:tr w:rsidR="00243751" w14:paraId="31780411" w14:textId="77777777">
        <w:trPr>
          <w:trHeight w:val="148"/>
          <w:jc w:val="center"/>
        </w:trPr>
        <w:tc>
          <w:tcPr>
            <w:tcW w:w="1034" w:type="dxa"/>
            <w:vMerge/>
            <w:tcBorders>
              <w:left w:val="single" w:sz="4" w:space="0" w:color="auto"/>
              <w:right w:val="single" w:sz="4" w:space="0" w:color="auto"/>
            </w:tcBorders>
            <w:vAlign w:val="center"/>
          </w:tcPr>
          <w:p w14:paraId="219D1FE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3DD4AAB" w14:textId="77777777" w:rsidR="00243751" w:rsidRDefault="00243751">
            <w:pPr>
              <w:pStyle w:val="TAC"/>
              <w:keepNext w:val="0"/>
              <w:rPr>
                <w:lang w:val="en-US"/>
              </w:rPr>
            </w:pPr>
          </w:p>
        </w:tc>
        <w:tc>
          <w:tcPr>
            <w:tcW w:w="746" w:type="dxa"/>
            <w:vMerge w:val="restart"/>
            <w:tcBorders>
              <w:top w:val="single" w:sz="4" w:space="0" w:color="auto"/>
              <w:left w:val="single" w:sz="4" w:space="0" w:color="auto"/>
              <w:right w:val="single" w:sz="4" w:space="0" w:color="auto"/>
            </w:tcBorders>
            <w:vAlign w:val="center"/>
          </w:tcPr>
          <w:p w14:paraId="7B86379E" w14:textId="77777777" w:rsidR="00243751" w:rsidRDefault="00E8609A">
            <w:pPr>
              <w:pStyle w:val="TAC"/>
              <w:keepNext w:val="0"/>
              <w:rPr>
                <w:lang w:val="en-US" w:eastAsia="zh-CN"/>
              </w:rPr>
            </w:pPr>
            <w:r>
              <w:rPr>
                <w:rFonts w:hint="eastAsia"/>
                <w:lang w:val="en-US" w:eastAsia="zh-CN"/>
              </w:rPr>
              <w:t>n</w:t>
            </w:r>
            <w:r>
              <w:rPr>
                <w:rFonts w:hint="eastAsia"/>
                <w:lang w:eastAsia="zh-CN"/>
              </w:rPr>
              <w:t>257</w:t>
            </w:r>
          </w:p>
        </w:tc>
        <w:tc>
          <w:tcPr>
            <w:tcW w:w="667" w:type="dxa"/>
            <w:tcBorders>
              <w:top w:val="single" w:sz="4" w:space="0" w:color="auto"/>
              <w:left w:val="single" w:sz="4" w:space="0" w:color="auto"/>
              <w:bottom w:val="single" w:sz="4" w:space="0" w:color="auto"/>
              <w:right w:val="single" w:sz="4" w:space="0" w:color="auto"/>
            </w:tcBorders>
          </w:tcPr>
          <w:p w14:paraId="67109CC3" w14:textId="77777777" w:rsidR="00243751" w:rsidRDefault="00E8609A">
            <w:pPr>
              <w:pStyle w:val="TAC"/>
              <w:keepNext w:val="0"/>
              <w:rPr>
                <w:lang w:val="en-US" w:eastAsia="zh-CN"/>
              </w:rPr>
            </w:pPr>
            <w:r>
              <w:rPr>
                <w:rFonts w:hint="eastAsia"/>
                <w:lang w:eastAsia="zh-CN"/>
              </w:rPr>
              <w:t>60</w:t>
            </w:r>
          </w:p>
        </w:tc>
        <w:tc>
          <w:tcPr>
            <w:tcW w:w="667" w:type="dxa"/>
            <w:tcBorders>
              <w:top w:val="single" w:sz="4" w:space="0" w:color="auto"/>
              <w:left w:val="single" w:sz="4" w:space="0" w:color="auto"/>
              <w:bottom w:val="single" w:sz="4" w:space="0" w:color="auto"/>
              <w:right w:val="single" w:sz="4" w:space="0" w:color="auto"/>
            </w:tcBorders>
          </w:tcPr>
          <w:p w14:paraId="035AC221"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BD624EF"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153C075"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50B4E54"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0DC8AFE1"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67100987"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D4A621F"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9A3368C"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6570794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26EA0352"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7A8E28CB"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ABFE2F1"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E72004E" w14:textId="77777777" w:rsidR="00243751" w:rsidRDefault="00E8609A">
            <w:pPr>
              <w:pStyle w:val="TAC"/>
              <w:keepNext w:val="0"/>
              <w:rPr>
                <w:rFonts w:cs="Arial"/>
                <w:lang w:val="en-US" w:eastAsia="zh-CN"/>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682987D"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7B20B977" w14:textId="77777777" w:rsidR="00243751" w:rsidRDefault="00243751">
            <w:pPr>
              <w:pStyle w:val="TAC"/>
              <w:keepNext w:val="0"/>
              <w:rPr>
                <w:lang w:val="en-US" w:eastAsia="zh-CN"/>
              </w:rPr>
            </w:pPr>
          </w:p>
        </w:tc>
      </w:tr>
      <w:tr w:rsidR="00243751" w14:paraId="2B8ACC5F" w14:textId="77777777">
        <w:trPr>
          <w:trHeight w:val="148"/>
          <w:jc w:val="center"/>
        </w:trPr>
        <w:tc>
          <w:tcPr>
            <w:tcW w:w="1034" w:type="dxa"/>
            <w:vMerge/>
            <w:tcBorders>
              <w:left w:val="single" w:sz="4" w:space="0" w:color="auto"/>
              <w:bottom w:val="single" w:sz="4" w:space="0" w:color="auto"/>
              <w:right w:val="single" w:sz="4" w:space="0" w:color="auto"/>
            </w:tcBorders>
            <w:vAlign w:val="center"/>
          </w:tcPr>
          <w:p w14:paraId="6440C123" w14:textId="77777777" w:rsidR="00243751" w:rsidRDefault="00243751">
            <w:pPr>
              <w:pStyle w:val="TAC"/>
              <w:keepNext w:val="0"/>
              <w:rPr>
                <w:lang w:val="en-US"/>
              </w:rPr>
            </w:pPr>
          </w:p>
        </w:tc>
        <w:tc>
          <w:tcPr>
            <w:tcW w:w="1034" w:type="dxa"/>
            <w:vMerge/>
            <w:tcBorders>
              <w:left w:val="single" w:sz="4" w:space="0" w:color="auto"/>
              <w:bottom w:val="single" w:sz="4" w:space="0" w:color="auto"/>
              <w:right w:val="single" w:sz="4" w:space="0" w:color="auto"/>
            </w:tcBorders>
            <w:vAlign w:val="center"/>
          </w:tcPr>
          <w:p w14:paraId="233E4810"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275F5A5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0189A5D" w14:textId="77777777" w:rsidR="00243751" w:rsidRDefault="00E8609A">
            <w:pPr>
              <w:pStyle w:val="TAC"/>
              <w:keepNext w:val="0"/>
              <w:rPr>
                <w:lang w:val="en-US"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tcPr>
          <w:p w14:paraId="1AE69976"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B99F5C6"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C765F5A"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435094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61B13C0F"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6759FACA"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1F71471"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ED7EC98"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C9C703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88AD00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05B0CF5"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00CF53D"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C28DDA8" w14:textId="77777777" w:rsidR="00243751" w:rsidRDefault="00E8609A">
            <w:pPr>
              <w:pStyle w:val="TAC"/>
              <w:keepNext w:val="0"/>
              <w:rPr>
                <w:rFonts w:cs="Arial"/>
                <w:lang w:val="sv-SE"/>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6CC4E39" w14:textId="77777777" w:rsidR="00243751" w:rsidRDefault="00E8609A">
            <w:pPr>
              <w:pStyle w:val="TAC"/>
              <w:keepNext w:val="0"/>
              <w:rPr>
                <w:rFonts w:cs="Arial"/>
                <w:lang w:val="sv-SE"/>
              </w:rPr>
            </w:pPr>
            <w:r>
              <w:rPr>
                <w:rFonts w:cs="Arial" w:hint="eastAsia"/>
                <w:lang w:val="en-US" w:eastAsia="zh-CN"/>
              </w:rPr>
              <w:t>Yes</w:t>
            </w:r>
          </w:p>
        </w:tc>
        <w:tc>
          <w:tcPr>
            <w:tcW w:w="749" w:type="dxa"/>
            <w:vMerge/>
            <w:tcBorders>
              <w:left w:val="single" w:sz="4" w:space="0" w:color="auto"/>
              <w:bottom w:val="single" w:sz="4" w:space="0" w:color="auto"/>
              <w:right w:val="single" w:sz="4" w:space="0" w:color="auto"/>
            </w:tcBorders>
            <w:vAlign w:val="center"/>
          </w:tcPr>
          <w:p w14:paraId="56E1B287" w14:textId="77777777" w:rsidR="00243751" w:rsidRDefault="00243751">
            <w:pPr>
              <w:pStyle w:val="TAC"/>
              <w:keepNext w:val="0"/>
              <w:rPr>
                <w:lang w:val="en-US" w:eastAsia="zh-CN"/>
              </w:rPr>
            </w:pPr>
          </w:p>
        </w:tc>
      </w:tr>
      <w:tr w:rsidR="00243751" w14:paraId="5D347C6D" w14:textId="77777777">
        <w:trPr>
          <w:trHeight w:val="148"/>
          <w:jc w:val="center"/>
        </w:trPr>
        <w:tc>
          <w:tcPr>
            <w:tcW w:w="1034" w:type="dxa"/>
            <w:vMerge w:val="restart"/>
            <w:tcBorders>
              <w:left w:val="single" w:sz="4" w:space="0" w:color="auto"/>
              <w:right w:val="single" w:sz="4" w:space="0" w:color="auto"/>
            </w:tcBorders>
            <w:vAlign w:val="center"/>
          </w:tcPr>
          <w:p w14:paraId="06CF1E80" w14:textId="77777777" w:rsidR="00243751" w:rsidRDefault="00E8609A">
            <w:pPr>
              <w:pStyle w:val="TAC"/>
              <w:keepNext w:val="0"/>
              <w:rPr>
                <w:lang w:val="en-US" w:eastAsia="zh-CN"/>
              </w:rPr>
            </w:pPr>
            <w:r>
              <w:rPr>
                <w:lang w:val="en-US"/>
              </w:rPr>
              <w:t>CA_n</w:t>
            </w:r>
            <w:r>
              <w:rPr>
                <w:rFonts w:hint="eastAsia"/>
                <w:lang w:val="en-US" w:eastAsia="zh-CN"/>
              </w:rPr>
              <w:t>77</w:t>
            </w:r>
            <w:r>
              <w:rPr>
                <w:lang w:val="en-US"/>
              </w:rPr>
              <w:t>A-n</w:t>
            </w:r>
            <w:r>
              <w:rPr>
                <w:rFonts w:hint="eastAsia"/>
                <w:lang w:val="en-US" w:eastAsia="zh-CN"/>
              </w:rPr>
              <w:t>257D</w:t>
            </w:r>
          </w:p>
        </w:tc>
        <w:tc>
          <w:tcPr>
            <w:tcW w:w="1034" w:type="dxa"/>
            <w:vMerge w:val="restart"/>
            <w:tcBorders>
              <w:left w:val="single" w:sz="4" w:space="0" w:color="auto"/>
              <w:right w:val="single" w:sz="4" w:space="0" w:color="auto"/>
            </w:tcBorders>
            <w:vAlign w:val="center"/>
          </w:tcPr>
          <w:p w14:paraId="52D1BAA3" w14:textId="77777777" w:rsidR="00243751" w:rsidRDefault="00E8609A">
            <w:pPr>
              <w:pStyle w:val="TAC"/>
              <w:keepNext w:val="0"/>
              <w:rPr>
                <w:lang w:val="en-US"/>
              </w:rPr>
            </w:pPr>
            <w:r>
              <w:rPr>
                <w:lang w:val="en-US"/>
              </w:rPr>
              <w:t>CA_n</w:t>
            </w:r>
            <w:r>
              <w:rPr>
                <w:rFonts w:hint="eastAsia"/>
                <w:lang w:val="en-US" w:eastAsia="zh-CN"/>
              </w:rPr>
              <w:t>77</w:t>
            </w:r>
            <w:r>
              <w:rPr>
                <w:lang w:val="en-US"/>
              </w:rPr>
              <w:t>A-n</w:t>
            </w:r>
            <w:r>
              <w:rPr>
                <w:rFonts w:hint="eastAsia"/>
                <w:lang w:val="en-US" w:eastAsia="zh-CN"/>
              </w:rPr>
              <w:t>257</w:t>
            </w:r>
            <w:r>
              <w:rPr>
                <w:lang w:val="en-US"/>
              </w:rPr>
              <w:t>A, CA_n</w:t>
            </w:r>
            <w:r>
              <w:rPr>
                <w:rFonts w:hint="eastAsia"/>
                <w:lang w:val="en-US" w:eastAsia="zh-CN"/>
              </w:rPr>
              <w:t>77</w:t>
            </w:r>
            <w:r>
              <w:rPr>
                <w:lang w:val="en-US"/>
              </w:rPr>
              <w:t>A-n</w:t>
            </w:r>
            <w:r>
              <w:rPr>
                <w:rFonts w:hint="eastAsia"/>
                <w:lang w:val="en-US" w:eastAsia="zh-CN"/>
              </w:rPr>
              <w:t>257D</w:t>
            </w:r>
          </w:p>
        </w:tc>
        <w:tc>
          <w:tcPr>
            <w:tcW w:w="746" w:type="dxa"/>
            <w:vMerge w:val="restart"/>
            <w:tcBorders>
              <w:left w:val="single" w:sz="4" w:space="0" w:color="auto"/>
              <w:right w:val="single" w:sz="4" w:space="0" w:color="auto"/>
            </w:tcBorders>
            <w:vAlign w:val="center"/>
          </w:tcPr>
          <w:p w14:paraId="52F1EA83" w14:textId="77777777" w:rsidR="00243751" w:rsidRDefault="00E8609A">
            <w:pPr>
              <w:pStyle w:val="TAC"/>
              <w:keepNext w:val="0"/>
              <w:rPr>
                <w:lang w:val="en-US" w:eastAsia="zh-CN"/>
              </w:rPr>
            </w:pPr>
            <w:r>
              <w:rPr>
                <w:rFonts w:hint="eastAsia"/>
                <w:lang w:val="en-US" w:eastAsia="zh-CN"/>
              </w:rPr>
              <w:t>n77</w:t>
            </w:r>
          </w:p>
        </w:tc>
        <w:tc>
          <w:tcPr>
            <w:tcW w:w="667" w:type="dxa"/>
            <w:tcBorders>
              <w:top w:val="single" w:sz="4" w:space="0" w:color="auto"/>
              <w:left w:val="single" w:sz="4" w:space="0" w:color="auto"/>
              <w:bottom w:val="single" w:sz="4" w:space="0" w:color="auto"/>
              <w:right w:val="single" w:sz="4" w:space="0" w:color="auto"/>
            </w:tcBorders>
            <w:vAlign w:val="center"/>
          </w:tcPr>
          <w:p w14:paraId="25BE81A0" w14:textId="77777777" w:rsidR="00243751" w:rsidRDefault="00E8609A">
            <w:pPr>
              <w:pStyle w:val="TAC"/>
              <w:keepNext w:val="0"/>
              <w:rPr>
                <w:lang w:val="en-US"/>
              </w:rPr>
            </w:pPr>
            <w:r>
              <w:rPr>
                <w:rFonts w:eastAsia="Yu Mincho"/>
              </w:rPr>
              <w:t>15</w:t>
            </w:r>
          </w:p>
        </w:tc>
        <w:tc>
          <w:tcPr>
            <w:tcW w:w="667" w:type="dxa"/>
            <w:tcBorders>
              <w:top w:val="single" w:sz="4" w:space="0" w:color="auto"/>
              <w:left w:val="single" w:sz="4" w:space="0" w:color="auto"/>
              <w:bottom w:val="single" w:sz="4" w:space="0" w:color="auto"/>
              <w:right w:val="single" w:sz="4" w:space="0" w:color="auto"/>
            </w:tcBorders>
          </w:tcPr>
          <w:p w14:paraId="187FAF65"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7578681D"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73F2A1B"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D3F142B"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37F57E9A"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6006B0A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BB33D1F"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63CBB49"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2E99E1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7627F2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78B571E8"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63DFC797"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1AF8E4DE"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970D989"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59564225" w14:textId="77777777" w:rsidR="00243751" w:rsidRDefault="00E8609A">
            <w:pPr>
              <w:pStyle w:val="TAC"/>
              <w:keepNext w:val="0"/>
              <w:rPr>
                <w:lang w:val="en-US" w:eastAsia="zh-CN"/>
              </w:rPr>
            </w:pPr>
            <w:r>
              <w:rPr>
                <w:lang w:val="en-US" w:eastAsia="zh-CN"/>
              </w:rPr>
              <w:t>0</w:t>
            </w:r>
          </w:p>
        </w:tc>
      </w:tr>
      <w:tr w:rsidR="00243751" w14:paraId="7D207530" w14:textId="77777777">
        <w:trPr>
          <w:trHeight w:val="148"/>
          <w:jc w:val="center"/>
        </w:trPr>
        <w:tc>
          <w:tcPr>
            <w:tcW w:w="1034" w:type="dxa"/>
            <w:vMerge/>
            <w:tcBorders>
              <w:left w:val="single" w:sz="4" w:space="0" w:color="auto"/>
              <w:right w:val="single" w:sz="4" w:space="0" w:color="auto"/>
            </w:tcBorders>
            <w:vAlign w:val="center"/>
          </w:tcPr>
          <w:p w14:paraId="41964C8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E026BE0"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7DF136E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9D35305" w14:textId="77777777" w:rsidR="00243751" w:rsidRDefault="00E8609A">
            <w:pPr>
              <w:pStyle w:val="TAC"/>
              <w:keepNext w:val="0"/>
              <w:rPr>
                <w:lang w:val="en-US"/>
              </w:rPr>
            </w:pPr>
            <w:r>
              <w:rPr>
                <w:rFonts w:eastAsia="Yu Mincho"/>
              </w:rPr>
              <w:t>30</w:t>
            </w:r>
          </w:p>
        </w:tc>
        <w:tc>
          <w:tcPr>
            <w:tcW w:w="667" w:type="dxa"/>
            <w:tcBorders>
              <w:top w:val="single" w:sz="4" w:space="0" w:color="auto"/>
              <w:left w:val="single" w:sz="4" w:space="0" w:color="auto"/>
              <w:bottom w:val="single" w:sz="4" w:space="0" w:color="auto"/>
              <w:right w:val="single" w:sz="4" w:space="0" w:color="auto"/>
            </w:tcBorders>
          </w:tcPr>
          <w:p w14:paraId="2B24B545"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3A4AD25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374F966"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90A010"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5C594FC4"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6955F6C1"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1E8412D"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61926E0"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DF53CCF"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42ABE71"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26D8EEF6"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B541B39"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14A53AF8"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1D3E6E1"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594D14B6" w14:textId="77777777" w:rsidR="00243751" w:rsidRDefault="00243751">
            <w:pPr>
              <w:pStyle w:val="TAC"/>
              <w:keepNext w:val="0"/>
              <w:rPr>
                <w:lang w:val="en-US" w:eastAsia="zh-CN"/>
              </w:rPr>
            </w:pPr>
          </w:p>
        </w:tc>
      </w:tr>
      <w:tr w:rsidR="00243751" w14:paraId="34C4BA3B" w14:textId="77777777">
        <w:trPr>
          <w:trHeight w:val="148"/>
          <w:jc w:val="center"/>
        </w:trPr>
        <w:tc>
          <w:tcPr>
            <w:tcW w:w="1034" w:type="dxa"/>
            <w:vMerge/>
            <w:tcBorders>
              <w:left w:val="single" w:sz="4" w:space="0" w:color="auto"/>
              <w:right w:val="single" w:sz="4" w:space="0" w:color="auto"/>
            </w:tcBorders>
            <w:vAlign w:val="center"/>
          </w:tcPr>
          <w:p w14:paraId="613CA1E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E1D0C16"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6B65A60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59EFBBD" w14:textId="77777777" w:rsidR="00243751" w:rsidRDefault="00E8609A">
            <w:pPr>
              <w:pStyle w:val="TAC"/>
              <w:keepNext w:val="0"/>
              <w:rPr>
                <w:lang w:val="en-US"/>
              </w:rPr>
            </w:pPr>
            <w:r>
              <w:rPr>
                <w:rFonts w:eastAsia="Yu Mincho"/>
              </w:rPr>
              <w:t>60</w:t>
            </w:r>
          </w:p>
        </w:tc>
        <w:tc>
          <w:tcPr>
            <w:tcW w:w="667" w:type="dxa"/>
            <w:tcBorders>
              <w:top w:val="single" w:sz="4" w:space="0" w:color="auto"/>
              <w:left w:val="single" w:sz="4" w:space="0" w:color="auto"/>
              <w:bottom w:val="single" w:sz="4" w:space="0" w:color="auto"/>
              <w:right w:val="single" w:sz="4" w:space="0" w:color="auto"/>
            </w:tcBorders>
          </w:tcPr>
          <w:p w14:paraId="2F2C471F"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50B13259"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8E5621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2F1CDF2"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2176ADD5"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60F793F3"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4F3CDBC" w14:textId="77777777" w:rsidR="00243751" w:rsidRDefault="00E8609A">
            <w:pPr>
              <w:pStyle w:val="TAC"/>
              <w:keepNext w:val="0"/>
              <w:rPr>
                <w:rFonts w:cs="Arial"/>
                <w:lang w:val="sv-SE" w:eastAsia="ja-JP"/>
              </w:rPr>
            </w:pPr>
            <w:r>
              <w:rPr>
                <w:rFonts w:cs="Arial" w:hint="eastAsia"/>
                <w:lang w:val="sv-SE"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82873D2"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2F026E9"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211C0DE"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7E20C0D0"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991E64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7D3CD064"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11383EA"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04B87DF4" w14:textId="77777777" w:rsidR="00243751" w:rsidRDefault="00243751">
            <w:pPr>
              <w:pStyle w:val="TAC"/>
              <w:keepNext w:val="0"/>
              <w:rPr>
                <w:lang w:val="en-US" w:eastAsia="zh-CN"/>
              </w:rPr>
            </w:pPr>
          </w:p>
        </w:tc>
      </w:tr>
      <w:tr w:rsidR="00243751" w14:paraId="1B75AB35" w14:textId="77777777">
        <w:trPr>
          <w:trHeight w:val="148"/>
          <w:jc w:val="center"/>
        </w:trPr>
        <w:tc>
          <w:tcPr>
            <w:tcW w:w="1034" w:type="dxa"/>
            <w:vMerge/>
            <w:tcBorders>
              <w:left w:val="single" w:sz="4" w:space="0" w:color="auto"/>
              <w:right w:val="single" w:sz="4" w:space="0" w:color="auto"/>
            </w:tcBorders>
            <w:vAlign w:val="center"/>
          </w:tcPr>
          <w:p w14:paraId="7A2932EF"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994024C"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5E28E0AB" w14:textId="77777777" w:rsidR="00243751" w:rsidRDefault="00E8609A">
            <w:pPr>
              <w:pStyle w:val="TAC"/>
              <w:keepNext w:val="0"/>
              <w:rPr>
                <w:lang w:val="en-US" w:eastAsia="zh-CN"/>
              </w:rPr>
            </w:pPr>
            <w:r>
              <w:rPr>
                <w:rFonts w:hint="eastAsia"/>
                <w:lang w:val="en-US" w:eastAsia="zh-CN"/>
              </w:rPr>
              <w:t>n25</w:t>
            </w:r>
            <w:r>
              <w:rPr>
                <w:lang w:val="en-US"/>
              </w:rPr>
              <w:t>7</w:t>
            </w:r>
          </w:p>
        </w:tc>
        <w:tc>
          <w:tcPr>
            <w:tcW w:w="10009" w:type="dxa"/>
            <w:gridSpan w:val="15"/>
            <w:tcBorders>
              <w:left w:val="single" w:sz="4" w:space="0" w:color="auto"/>
              <w:right w:val="single" w:sz="4" w:space="0" w:color="auto"/>
            </w:tcBorders>
          </w:tcPr>
          <w:p w14:paraId="613FEFC3" w14:textId="77777777" w:rsidR="00243751" w:rsidRDefault="00E8609A">
            <w:pPr>
              <w:pStyle w:val="TAC"/>
              <w:keepNext w:val="0"/>
              <w:rPr>
                <w:rFonts w:eastAsia="Yu Mincho"/>
                <w:szCs w:val="18"/>
                <w:lang w:eastAsia="zh-CN"/>
              </w:rPr>
            </w:pPr>
            <w:r>
              <w:rPr>
                <w:rFonts w:cs="Arial"/>
                <w:lang w:eastAsia="ja-JP"/>
              </w:rPr>
              <w:t>See CA_n257D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6CDDFE67" w14:textId="77777777" w:rsidR="00243751" w:rsidRDefault="00243751">
            <w:pPr>
              <w:pStyle w:val="TAC"/>
              <w:keepNext w:val="0"/>
              <w:rPr>
                <w:lang w:val="en-US" w:eastAsia="zh-CN"/>
              </w:rPr>
            </w:pPr>
          </w:p>
        </w:tc>
      </w:tr>
      <w:tr w:rsidR="00243751" w14:paraId="24574B7F" w14:textId="77777777">
        <w:trPr>
          <w:trHeight w:val="148"/>
          <w:jc w:val="center"/>
        </w:trPr>
        <w:tc>
          <w:tcPr>
            <w:tcW w:w="1034" w:type="dxa"/>
            <w:vMerge w:val="restart"/>
            <w:tcBorders>
              <w:left w:val="single" w:sz="4" w:space="0" w:color="auto"/>
              <w:right w:val="single" w:sz="4" w:space="0" w:color="auto"/>
            </w:tcBorders>
            <w:vAlign w:val="center"/>
          </w:tcPr>
          <w:p w14:paraId="0C35D86A" w14:textId="77777777" w:rsidR="00243751" w:rsidRDefault="00E8609A">
            <w:pPr>
              <w:pStyle w:val="TAC"/>
              <w:keepNext w:val="0"/>
              <w:rPr>
                <w:lang w:val="en-US" w:eastAsia="zh-CN"/>
              </w:rPr>
            </w:pPr>
            <w:r>
              <w:rPr>
                <w:lang w:val="en-US"/>
              </w:rPr>
              <w:t>CA_n</w:t>
            </w:r>
            <w:r>
              <w:rPr>
                <w:rFonts w:hint="eastAsia"/>
                <w:lang w:val="en-US" w:eastAsia="zh-CN"/>
              </w:rPr>
              <w:t>77</w:t>
            </w:r>
            <w:r>
              <w:rPr>
                <w:lang w:val="en-US"/>
              </w:rPr>
              <w:t>A-n</w:t>
            </w:r>
            <w:r>
              <w:rPr>
                <w:rFonts w:hint="eastAsia"/>
                <w:lang w:val="en-US" w:eastAsia="zh-CN"/>
              </w:rPr>
              <w:t>257E</w:t>
            </w:r>
          </w:p>
        </w:tc>
        <w:tc>
          <w:tcPr>
            <w:tcW w:w="1034" w:type="dxa"/>
            <w:vMerge w:val="restart"/>
            <w:tcBorders>
              <w:left w:val="single" w:sz="4" w:space="0" w:color="auto"/>
              <w:right w:val="single" w:sz="4" w:space="0" w:color="auto"/>
            </w:tcBorders>
            <w:vAlign w:val="center"/>
          </w:tcPr>
          <w:p w14:paraId="08BC0AEA" w14:textId="77777777" w:rsidR="00243751" w:rsidRDefault="00E8609A">
            <w:pPr>
              <w:pStyle w:val="TAC"/>
              <w:keepNext w:val="0"/>
              <w:rPr>
                <w:lang w:val="en-US"/>
              </w:rPr>
            </w:pPr>
            <w:r>
              <w:rPr>
                <w:lang w:val="en-US"/>
              </w:rPr>
              <w:t>CA_n</w:t>
            </w:r>
            <w:r>
              <w:rPr>
                <w:rFonts w:hint="eastAsia"/>
                <w:lang w:val="en-US" w:eastAsia="zh-CN"/>
              </w:rPr>
              <w:t>77</w:t>
            </w:r>
            <w:r>
              <w:rPr>
                <w:lang w:val="en-US"/>
              </w:rPr>
              <w:t>A-n</w:t>
            </w:r>
            <w:r>
              <w:rPr>
                <w:rFonts w:hint="eastAsia"/>
                <w:lang w:val="en-US" w:eastAsia="zh-CN"/>
              </w:rPr>
              <w:t>257</w:t>
            </w:r>
            <w:r>
              <w:rPr>
                <w:lang w:val="en-US"/>
              </w:rPr>
              <w:t>A</w:t>
            </w:r>
          </w:p>
        </w:tc>
        <w:tc>
          <w:tcPr>
            <w:tcW w:w="746" w:type="dxa"/>
            <w:vMerge w:val="restart"/>
            <w:tcBorders>
              <w:left w:val="single" w:sz="4" w:space="0" w:color="auto"/>
              <w:right w:val="single" w:sz="4" w:space="0" w:color="auto"/>
            </w:tcBorders>
            <w:vAlign w:val="center"/>
          </w:tcPr>
          <w:p w14:paraId="30FB7386" w14:textId="77777777" w:rsidR="00243751" w:rsidRDefault="00E8609A">
            <w:pPr>
              <w:pStyle w:val="TAC"/>
              <w:keepNext w:val="0"/>
              <w:rPr>
                <w:lang w:val="en-US" w:eastAsia="zh-CN"/>
              </w:rPr>
            </w:pPr>
            <w:r>
              <w:rPr>
                <w:rFonts w:hint="eastAsia"/>
                <w:lang w:val="en-US" w:eastAsia="zh-CN"/>
              </w:rPr>
              <w:t>n77</w:t>
            </w:r>
          </w:p>
        </w:tc>
        <w:tc>
          <w:tcPr>
            <w:tcW w:w="667" w:type="dxa"/>
            <w:tcBorders>
              <w:top w:val="single" w:sz="4" w:space="0" w:color="auto"/>
              <w:left w:val="single" w:sz="4" w:space="0" w:color="auto"/>
              <w:bottom w:val="single" w:sz="4" w:space="0" w:color="auto"/>
              <w:right w:val="single" w:sz="4" w:space="0" w:color="auto"/>
            </w:tcBorders>
            <w:vAlign w:val="center"/>
          </w:tcPr>
          <w:p w14:paraId="398B9E37" w14:textId="77777777" w:rsidR="00243751" w:rsidRDefault="00E8609A">
            <w:pPr>
              <w:pStyle w:val="TAC"/>
              <w:keepNext w:val="0"/>
              <w:rPr>
                <w:lang w:val="en-US"/>
              </w:rPr>
            </w:pPr>
            <w:r>
              <w:rPr>
                <w:rFonts w:eastAsia="Yu Mincho"/>
              </w:rPr>
              <w:t>15</w:t>
            </w:r>
          </w:p>
        </w:tc>
        <w:tc>
          <w:tcPr>
            <w:tcW w:w="667" w:type="dxa"/>
            <w:tcBorders>
              <w:top w:val="single" w:sz="4" w:space="0" w:color="auto"/>
              <w:left w:val="single" w:sz="4" w:space="0" w:color="auto"/>
              <w:bottom w:val="single" w:sz="4" w:space="0" w:color="auto"/>
              <w:right w:val="single" w:sz="4" w:space="0" w:color="auto"/>
            </w:tcBorders>
          </w:tcPr>
          <w:p w14:paraId="3C418936"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39399F4E"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2A14022"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265F86"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6E2B653A"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11D7623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EDF0962"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D77B9B0"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1B5A8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56D7CE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645CC3A4"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55CA46B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4C08AA89"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3831680"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5702DFFA" w14:textId="77777777" w:rsidR="00243751" w:rsidRDefault="00E8609A">
            <w:pPr>
              <w:pStyle w:val="TAC"/>
              <w:keepNext w:val="0"/>
              <w:rPr>
                <w:lang w:val="en-US" w:eastAsia="zh-CN"/>
              </w:rPr>
            </w:pPr>
            <w:r>
              <w:rPr>
                <w:lang w:val="en-US" w:eastAsia="zh-CN"/>
              </w:rPr>
              <w:t>0</w:t>
            </w:r>
          </w:p>
        </w:tc>
      </w:tr>
      <w:tr w:rsidR="00243751" w14:paraId="544DF05E" w14:textId="77777777">
        <w:trPr>
          <w:trHeight w:val="148"/>
          <w:jc w:val="center"/>
        </w:trPr>
        <w:tc>
          <w:tcPr>
            <w:tcW w:w="1034" w:type="dxa"/>
            <w:vMerge/>
            <w:tcBorders>
              <w:left w:val="single" w:sz="4" w:space="0" w:color="auto"/>
              <w:right w:val="single" w:sz="4" w:space="0" w:color="auto"/>
            </w:tcBorders>
            <w:vAlign w:val="center"/>
          </w:tcPr>
          <w:p w14:paraId="43F7FA2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B44EB7C"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3E0ABFC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D6CE773" w14:textId="77777777" w:rsidR="00243751" w:rsidRDefault="00E8609A">
            <w:pPr>
              <w:pStyle w:val="TAC"/>
              <w:keepNext w:val="0"/>
              <w:rPr>
                <w:lang w:val="en-US"/>
              </w:rPr>
            </w:pPr>
            <w:r>
              <w:rPr>
                <w:rFonts w:eastAsia="Yu Mincho"/>
              </w:rPr>
              <w:t>30</w:t>
            </w:r>
          </w:p>
        </w:tc>
        <w:tc>
          <w:tcPr>
            <w:tcW w:w="667" w:type="dxa"/>
            <w:tcBorders>
              <w:top w:val="single" w:sz="4" w:space="0" w:color="auto"/>
              <w:left w:val="single" w:sz="4" w:space="0" w:color="auto"/>
              <w:bottom w:val="single" w:sz="4" w:space="0" w:color="auto"/>
              <w:right w:val="single" w:sz="4" w:space="0" w:color="auto"/>
            </w:tcBorders>
          </w:tcPr>
          <w:p w14:paraId="15F807AA"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674AB2E9"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7BE90A7"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4C021C0"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79DB765F"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7359207B"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D400632"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C3A7B36"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A95B8A8"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CD9F067"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7FE8846B"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62CF762"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561B1D7A"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946B7F8"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590C9F73" w14:textId="77777777" w:rsidR="00243751" w:rsidRDefault="00243751">
            <w:pPr>
              <w:pStyle w:val="TAC"/>
              <w:keepNext w:val="0"/>
              <w:rPr>
                <w:lang w:val="en-US" w:eastAsia="zh-CN"/>
              </w:rPr>
            </w:pPr>
          </w:p>
        </w:tc>
      </w:tr>
      <w:tr w:rsidR="00243751" w14:paraId="4DE9B4C4" w14:textId="77777777">
        <w:trPr>
          <w:trHeight w:val="148"/>
          <w:jc w:val="center"/>
        </w:trPr>
        <w:tc>
          <w:tcPr>
            <w:tcW w:w="1034" w:type="dxa"/>
            <w:vMerge/>
            <w:tcBorders>
              <w:left w:val="single" w:sz="4" w:space="0" w:color="auto"/>
              <w:right w:val="single" w:sz="4" w:space="0" w:color="auto"/>
            </w:tcBorders>
            <w:vAlign w:val="center"/>
          </w:tcPr>
          <w:p w14:paraId="4D0B2E1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0F36645" w14:textId="77777777" w:rsidR="00243751" w:rsidRDefault="00243751">
            <w:pPr>
              <w:pStyle w:val="TAC"/>
              <w:keepNext w:val="0"/>
              <w:rPr>
                <w:lang w:val="en-US"/>
              </w:rPr>
            </w:pPr>
          </w:p>
        </w:tc>
        <w:tc>
          <w:tcPr>
            <w:tcW w:w="746" w:type="dxa"/>
            <w:vMerge/>
            <w:tcBorders>
              <w:left w:val="single" w:sz="4" w:space="0" w:color="auto"/>
              <w:bottom w:val="single" w:sz="4" w:space="0" w:color="auto"/>
              <w:right w:val="single" w:sz="4" w:space="0" w:color="auto"/>
            </w:tcBorders>
            <w:vAlign w:val="center"/>
          </w:tcPr>
          <w:p w14:paraId="54A736F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DF469AA" w14:textId="77777777" w:rsidR="00243751" w:rsidRDefault="00E8609A">
            <w:pPr>
              <w:pStyle w:val="TAC"/>
              <w:keepNext w:val="0"/>
              <w:rPr>
                <w:lang w:val="en-US"/>
              </w:rPr>
            </w:pPr>
            <w:r>
              <w:rPr>
                <w:rFonts w:eastAsia="Yu Mincho"/>
              </w:rPr>
              <w:t>60</w:t>
            </w:r>
          </w:p>
        </w:tc>
        <w:tc>
          <w:tcPr>
            <w:tcW w:w="667" w:type="dxa"/>
            <w:tcBorders>
              <w:top w:val="single" w:sz="4" w:space="0" w:color="auto"/>
              <w:left w:val="single" w:sz="4" w:space="0" w:color="auto"/>
              <w:bottom w:val="single" w:sz="4" w:space="0" w:color="auto"/>
              <w:right w:val="single" w:sz="4" w:space="0" w:color="auto"/>
            </w:tcBorders>
          </w:tcPr>
          <w:p w14:paraId="1486609F"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023580A4"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994D4F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DBBDDB5"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6B353388"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7306CCE2"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6EEEA44" w14:textId="77777777" w:rsidR="00243751" w:rsidRDefault="00E8609A">
            <w:pPr>
              <w:pStyle w:val="TAC"/>
              <w:keepNext w:val="0"/>
              <w:rPr>
                <w:rFonts w:cs="Arial"/>
                <w:lang w:val="sv-SE" w:eastAsia="ja-JP"/>
              </w:rPr>
            </w:pPr>
            <w:r>
              <w:rPr>
                <w:rFonts w:cs="Arial" w:hint="eastAsia"/>
                <w:lang w:val="sv-SE"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69E2FC1"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D9B0563"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2A6DA0"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09BC519E"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93E09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7C1C7BB6"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BC2FA6A"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320D93BE" w14:textId="77777777" w:rsidR="00243751" w:rsidRDefault="00243751">
            <w:pPr>
              <w:pStyle w:val="TAC"/>
              <w:keepNext w:val="0"/>
              <w:rPr>
                <w:lang w:val="en-US" w:eastAsia="zh-CN"/>
              </w:rPr>
            </w:pPr>
          </w:p>
        </w:tc>
      </w:tr>
      <w:tr w:rsidR="00243751" w14:paraId="28F7B454" w14:textId="77777777">
        <w:trPr>
          <w:trHeight w:val="148"/>
          <w:jc w:val="center"/>
        </w:trPr>
        <w:tc>
          <w:tcPr>
            <w:tcW w:w="1034" w:type="dxa"/>
            <w:vMerge/>
            <w:tcBorders>
              <w:left w:val="single" w:sz="4" w:space="0" w:color="auto"/>
              <w:right w:val="single" w:sz="4" w:space="0" w:color="auto"/>
            </w:tcBorders>
            <w:vAlign w:val="center"/>
          </w:tcPr>
          <w:p w14:paraId="19C8ADC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2BE83D4"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21D43721" w14:textId="77777777" w:rsidR="00243751" w:rsidRDefault="00E8609A">
            <w:pPr>
              <w:pStyle w:val="TAC"/>
              <w:keepNext w:val="0"/>
              <w:rPr>
                <w:lang w:val="en-US" w:eastAsia="zh-CN"/>
              </w:rPr>
            </w:pPr>
            <w:r>
              <w:rPr>
                <w:rFonts w:hint="eastAsia"/>
                <w:lang w:val="en-US" w:eastAsia="zh-CN"/>
              </w:rPr>
              <w:t>n</w:t>
            </w:r>
            <w:r>
              <w:rPr>
                <w:rFonts w:hint="eastAsia"/>
                <w:lang w:eastAsia="zh-CN"/>
              </w:rPr>
              <w:t>257</w:t>
            </w:r>
          </w:p>
        </w:tc>
        <w:tc>
          <w:tcPr>
            <w:tcW w:w="10009" w:type="dxa"/>
            <w:gridSpan w:val="15"/>
            <w:tcBorders>
              <w:left w:val="single" w:sz="4" w:space="0" w:color="auto"/>
              <w:right w:val="single" w:sz="4" w:space="0" w:color="auto"/>
            </w:tcBorders>
          </w:tcPr>
          <w:p w14:paraId="6553C208" w14:textId="77777777" w:rsidR="00243751" w:rsidRDefault="00E8609A">
            <w:pPr>
              <w:pStyle w:val="TAC"/>
              <w:keepNext w:val="0"/>
              <w:rPr>
                <w:rFonts w:eastAsia="Yu Mincho"/>
                <w:szCs w:val="18"/>
                <w:lang w:eastAsia="zh-CN"/>
              </w:rPr>
            </w:pPr>
            <w:r>
              <w:rPr>
                <w:rFonts w:cs="Arial"/>
                <w:lang w:eastAsia="ja-JP"/>
              </w:rPr>
              <w:t>See CA_n257E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59478CF7" w14:textId="77777777" w:rsidR="00243751" w:rsidRDefault="00243751">
            <w:pPr>
              <w:pStyle w:val="TAC"/>
              <w:keepNext w:val="0"/>
              <w:rPr>
                <w:lang w:val="en-US" w:eastAsia="zh-CN"/>
              </w:rPr>
            </w:pPr>
          </w:p>
        </w:tc>
      </w:tr>
      <w:tr w:rsidR="00243751" w14:paraId="6F866F16" w14:textId="77777777">
        <w:trPr>
          <w:trHeight w:val="148"/>
          <w:jc w:val="center"/>
        </w:trPr>
        <w:tc>
          <w:tcPr>
            <w:tcW w:w="1034" w:type="dxa"/>
            <w:vMerge w:val="restart"/>
            <w:tcBorders>
              <w:top w:val="single" w:sz="4" w:space="0" w:color="auto"/>
              <w:left w:val="single" w:sz="4" w:space="0" w:color="auto"/>
              <w:bottom w:val="single" w:sz="4" w:space="0" w:color="auto"/>
              <w:right w:val="single" w:sz="4" w:space="0" w:color="auto"/>
            </w:tcBorders>
            <w:vAlign w:val="center"/>
          </w:tcPr>
          <w:p w14:paraId="41CDB0C4" w14:textId="77777777" w:rsidR="00243751" w:rsidRDefault="00E8609A">
            <w:pPr>
              <w:pStyle w:val="TAC"/>
              <w:keepNext w:val="0"/>
              <w:rPr>
                <w:lang w:val="en-US" w:eastAsia="zh-CN"/>
              </w:rPr>
            </w:pPr>
            <w:r>
              <w:rPr>
                <w:lang w:val="en-US"/>
              </w:rPr>
              <w:t>CA_n</w:t>
            </w:r>
            <w:r>
              <w:rPr>
                <w:rFonts w:hint="eastAsia"/>
                <w:lang w:val="en-US" w:eastAsia="zh-CN"/>
              </w:rPr>
              <w:t>77</w:t>
            </w:r>
            <w:r>
              <w:rPr>
                <w:lang w:val="en-US"/>
              </w:rPr>
              <w:t>A-n</w:t>
            </w:r>
            <w:r>
              <w:rPr>
                <w:rFonts w:hint="eastAsia"/>
                <w:lang w:val="en-US" w:eastAsia="zh-CN"/>
              </w:rPr>
              <w:t>257F</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14:paraId="0B03162A" w14:textId="77777777" w:rsidR="00243751" w:rsidRDefault="00E8609A">
            <w:pPr>
              <w:pStyle w:val="TAC"/>
              <w:keepNext w:val="0"/>
              <w:rPr>
                <w:lang w:val="en-US"/>
              </w:rPr>
            </w:pPr>
            <w:r>
              <w:rPr>
                <w:lang w:val="en-US"/>
              </w:rPr>
              <w:t>CA_n</w:t>
            </w:r>
            <w:r>
              <w:rPr>
                <w:rFonts w:hint="eastAsia"/>
                <w:lang w:val="en-US" w:eastAsia="zh-CN"/>
              </w:rPr>
              <w:t>77</w:t>
            </w:r>
            <w:r>
              <w:rPr>
                <w:lang w:val="en-US"/>
              </w:rPr>
              <w:t>A-n</w:t>
            </w:r>
            <w:r>
              <w:rPr>
                <w:rFonts w:hint="eastAsia"/>
                <w:lang w:val="en-US" w:eastAsia="zh-CN"/>
              </w:rPr>
              <w:t>257</w:t>
            </w:r>
            <w:r>
              <w:rPr>
                <w:lang w:val="en-US"/>
              </w:rPr>
              <w:t>A</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14:paraId="1075FD43" w14:textId="77777777" w:rsidR="00243751" w:rsidRDefault="00E8609A">
            <w:pPr>
              <w:pStyle w:val="TAC"/>
              <w:keepNext w:val="0"/>
              <w:rPr>
                <w:lang w:val="en-US" w:eastAsia="zh-CN"/>
              </w:rPr>
            </w:pPr>
            <w:r>
              <w:rPr>
                <w:rFonts w:hint="eastAsia"/>
                <w:lang w:val="en-US" w:eastAsia="zh-CN"/>
              </w:rPr>
              <w:t>n77</w:t>
            </w:r>
          </w:p>
        </w:tc>
        <w:tc>
          <w:tcPr>
            <w:tcW w:w="667" w:type="dxa"/>
            <w:tcBorders>
              <w:top w:val="single" w:sz="4" w:space="0" w:color="auto"/>
              <w:left w:val="single" w:sz="4" w:space="0" w:color="auto"/>
              <w:bottom w:val="single" w:sz="4" w:space="0" w:color="auto"/>
              <w:right w:val="single" w:sz="4" w:space="0" w:color="auto"/>
            </w:tcBorders>
          </w:tcPr>
          <w:p w14:paraId="1981A911" w14:textId="77777777" w:rsidR="00243751" w:rsidRDefault="00E8609A">
            <w:pPr>
              <w:pStyle w:val="TAC"/>
              <w:keepNext w:val="0"/>
              <w:rPr>
                <w:lang w:val="en-US"/>
              </w:rPr>
            </w:pPr>
            <w:r>
              <w:rPr>
                <w:lang w:val="en-US"/>
              </w:rPr>
              <w:t>15</w:t>
            </w:r>
          </w:p>
        </w:tc>
        <w:tc>
          <w:tcPr>
            <w:tcW w:w="667" w:type="dxa"/>
            <w:tcBorders>
              <w:top w:val="single" w:sz="4" w:space="0" w:color="auto"/>
              <w:left w:val="single" w:sz="4" w:space="0" w:color="auto"/>
              <w:bottom w:val="single" w:sz="4" w:space="0" w:color="auto"/>
              <w:right w:val="single" w:sz="4" w:space="0" w:color="auto"/>
            </w:tcBorders>
          </w:tcPr>
          <w:p w14:paraId="1E3FADB8"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BF83CB2"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D3D2BC4"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EC4D366"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1FEEB7B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2409A74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1639F3F"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5E0F3CE" w14:textId="77777777" w:rsidR="00243751" w:rsidRDefault="00E8609A">
            <w:pPr>
              <w:pStyle w:val="TAC"/>
              <w:keepNext w:val="0"/>
              <w:rPr>
                <w:rFonts w:cs="Arial"/>
                <w:lang w:eastAsia="ja-JP"/>
              </w:rPr>
            </w:pPr>
            <w:r>
              <w:rPr>
                <w:rFonts w:cs="Arial"/>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1F5D6F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6F4587BE"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59756A1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8734408"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49059450"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179DBF"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bottom w:val="single" w:sz="4" w:space="0" w:color="auto"/>
              <w:right w:val="single" w:sz="4" w:space="0" w:color="auto"/>
            </w:tcBorders>
            <w:vAlign w:val="center"/>
          </w:tcPr>
          <w:p w14:paraId="030B9CAE" w14:textId="77777777" w:rsidR="00243751" w:rsidRDefault="00E8609A">
            <w:pPr>
              <w:pStyle w:val="TAC"/>
              <w:keepNext w:val="0"/>
              <w:rPr>
                <w:rFonts w:eastAsia="Yu Mincho"/>
                <w:szCs w:val="18"/>
              </w:rPr>
            </w:pPr>
            <w:r>
              <w:rPr>
                <w:rFonts w:eastAsia="Yu Mincho"/>
                <w:szCs w:val="18"/>
              </w:rPr>
              <w:t>0</w:t>
            </w:r>
          </w:p>
        </w:tc>
      </w:tr>
      <w:tr w:rsidR="00243751" w14:paraId="2B50191B"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1360A1D3" w14:textId="77777777" w:rsidR="00243751" w:rsidRDefault="00243751">
            <w:pPr>
              <w:pStyle w:val="TAC"/>
              <w:keepNext w:val="0"/>
              <w:rPr>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7D2CC562" w14:textId="77777777" w:rsidR="00243751" w:rsidRDefault="00243751">
            <w:pPr>
              <w:pStyle w:val="TAC"/>
              <w:keepNext w:val="0"/>
              <w:rPr>
                <w:lang w:val="en-US"/>
              </w:rPr>
            </w:pPr>
          </w:p>
        </w:tc>
        <w:tc>
          <w:tcPr>
            <w:tcW w:w="746" w:type="dxa"/>
            <w:vMerge/>
            <w:tcBorders>
              <w:top w:val="single" w:sz="4" w:space="0" w:color="auto"/>
              <w:left w:val="single" w:sz="4" w:space="0" w:color="auto"/>
              <w:bottom w:val="single" w:sz="4" w:space="0" w:color="auto"/>
              <w:right w:val="single" w:sz="4" w:space="0" w:color="auto"/>
            </w:tcBorders>
            <w:vAlign w:val="center"/>
          </w:tcPr>
          <w:p w14:paraId="399D477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1CBC4FF" w14:textId="77777777" w:rsidR="00243751" w:rsidRDefault="00E8609A">
            <w:pPr>
              <w:pStyle w:val="TAC"/>
              <w:keepNext w:val="0"/>
              <w:rPr>
                <w:lang w:val="en-US"/>
              </w:rPr>
            </w:pPr>
            <w:r>
              <w:rPr>
                <w:lang w:val="en-US"/>
              </w:rPr>
              <w:t>30</w:t>
            </w:r>
          </w:p>
        </w:tc>
        <w:tc>
          <w:tcPr>
            <w:tcW w:w="667" w:type="dxa"/>
            <w:tcBorders>
              <w:top w:val="single" w:sz="4" w:space="0" w:color="auto"/>
              <w:left w:val="single" w:sz="4" w:space="0" w:color="auto"/>
              <w:bottom w:val="single" w:sz="4" w:space="0" w:color="auto"/>
              <w:right w:val="single" w:sz="4" w:space="0" w:color="auto"/>
            </w:tcBorders>
          </w:tcPr>
          <w:p w14:paraId="615154E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83251AC"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D73F8B9"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5197E64"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2E128A1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18492E7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A8839F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7255F92"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FD05AE1"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73B205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52555338" w14:textId="77777777" w:rsidR="00243751" w:rsidRDefault="00E8609A">
            <w:pPr>
              <w:pStyle w:val="TAC"/>
              <w:keepNext w:val="0"/>
              <w:rPr>
                <w:rFonts w:eastAsia="Yu Mincho"/>
                <w:szCs w:val="18"/>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E667777"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2C01EE31"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11B9F19" w14:textId="77777777" w:rsidR="00243751" w:rsidRDefault="00243751">
            <w:pPr>
              <w:pStyle w:val="TAC"/>
              <w:keepNext w:val="0"/>
              <w:rPr>
                <w:rFonts w:eastAsia="Yu Mincho"/>
                <w:szCs w:val="18"/>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7BB35EFD" w14:textId="77777777" w:rsidR="00243751" w:rsidRDefault="00243751">
            <w:pPr>
              <w:pStyle w:val="TAC"/>
              <w:keepNext w:val="0"/>
              <w:rPr>
                <w:rFonts w:eastAsia="Yu Mincho"/>
                <w:szCs w:val="18"/>
              </w:rPr>
            </w:pPr>
          </w:p>
        </w:tc>
      </w:tr>
      <w:tr w:rsidR="00243751" w14:paraId="01E76150"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3ADFEAC3" w14:textId="77777777" w:rsidR="00243751" w:rsidRDefault="00243751">
            <w:pPr>
              <w:pStyle w:val="TAC"/>
              <w:keepNext w:val="0"/>
              <w:rPr>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3B3E1F65" w14:textId="77777777" w:rsidR="00243751" w:rsidRDefault="00243751">
            <w:pPr>
              <w:pStyle w:val="TAC"/>
              <w:keepNext w:val="0"/>
              <w:rPr>
                <w:lang w:val="en-US"/>
              </w:rPr>
            </w:pPr>
          </w:p>
        </w:tc>
        <w:tc>
          <w:tcPr>
            <w:tcW w:w="746" w:type="dxa"/>
            <w:vMerge/>
            <w:tcBorders>
              <w:top w:val="single" w:sz="4" w:space="0" w:color="auto"/>
              <w:left w:val="single" w:sz="4" w:space="0" w:color="auto"/>
              <w:bottom w:val="single" w:sz="4" w:space="0" w:color="auto"/>
              <w:right w:val="single" w:sz="4" w:space="0" w:color="auto"/>
            </w:tcBorders>
            <w:vAlign w:val="center"/>
          </w:tcPr>
          <w:p w14:paraId="5947366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BFE65DC" w14:textId="77777777" w:rsidR="00243751" w:rsidRDefault="00E8609A">
            <w:pPr>
              <w:pStyle w:val="TAC"/>
              <w:keepNext w:val="0"/>
              <w:rPr>
                <w:lang w:val="en-US"/>
              </w:rPr>
            </w:pPr>
            <w:r>
              <w:rPr>
                <w:lang w:val="en-US"/>
              </w:rPr>
              <w:t>60</w:t>
            </w:r>
          </w:p>
        </w:tc>
        <w:tc>
          <w:tcPr>
            <w:tcW w:w="667" w:type="dxa"/>
            <w:tcBorders>
              <w:top w:val="single" w:sz="4" w:space="0" w:color="auto"/>
              <w:left w:val="single" w:sz="4" w:space="0" w:color="auto"/>
              <w:bottom w:val="single" w:sz="4" w:space="0" w:color="auto"/>
              <w:right w:val="single" w:sz="4" w:space="0" w:color="auto"/>
            </w:tcBorders>
          </w:tcPr>
          <w:p w14:paraId="09965FF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8ED8084"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A6841B5"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CADC354" w14:textId="77777777" w:rsidR="00243751" w:rsidRDefault="00E8609A">
            <w:pPr>
              <w:pStyle w:val="TAC"/>
              <w:keepNext w:val="0"/>
              <w:rPr>
                <w:rFonts w:cs="Arial"/>
                <w:lang w:val="sv-SE" w:eastAsia="ja-JP"/>
              </w:rPr>
            </w:pPr>
            <w:r>
              <w:rPr>
                <w:rFonts w:cs="Arial" w:hint="eastAsia"/>
                <w:lang w:val="sv-SE" w:eastAsia="ja-JP"/>
              </w:rPr>
              <w:t>Yes</w:t>
            </w:r>
          </w:p>
        </w:tc>
        <w:tc>
          <w:tcPr>
            <w:tcW w:w="667" w:type="dxa"/>
            <w:tcBorders>
              <w:top w:val="single" w:sz="4" w:space="0" w:color="auto"/>
              <w:left w:val="single" w:sz="4" w:space="0" w:color="auto"/>
              <w:bottom w:val="single" w:sz="4" w:space="0" w:color="auto"/>
              <w:right w:val="single" w:sz="4" w:space="0" w:color="auto"/>
            </w:tcBorders>
          </w:tcPr>
          <w:p w14:paraId="012B29B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6FEAF2F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376F5A0"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5B9B3B3"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02F92D2"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C20765B"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24694266" w14:textId="77777777" w:rsidR="00243751" w:rsidRDefault="00E8609A">
            <w:pPr>
              <w:pStyle w:val="TAC"/>
              <w:keepNext w:val="0"/>
              <w:rPr>
                <w:rFonts w:eastAsia="Yu Mincho"/>
                <w:szCs w:val="18"/>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5250583"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28517737"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573FF0" w14:textId="77777777" w:rsidR="00243751" w:rsidRDefault="00243751">
            <w:pPr>
              <w:pStyle w:val="TAC"/>
              <w:keepNext w:val="0"/>
              <w:rPr>
                <w:rFonts w:eastAsia="Yu Mincho"/>
                <w:szCs w:val="18"/>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263CB48E" w14:textId="77777777" w:rsidR="00243751" w:rsidRDefault="00243751">
            <w:pPr>
              <w:pStyle w:val="TAC"/>
              <w:keepNext w:val="0"/>
              <w:rPr>
                <w:rFonts w:eastAsia="Yu Mincho"/>
                <w:szCs w:val="18"/>
              </w:rPr>
            </w:pPr>
          </w:p>
        </w:tc>
      </w:tr>
      <w:tr w:rsidR="00243751" w14:paraId="5CEB03C4"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248CF69B" w14:textId="77777777" w:rsidR="00243751" w:rsidRDefault="00243751">
            <w:pPr>
              <w:pStyle w:val="TAC"/>
              <w:keepNext w:val="0"/>
              <w:rPr>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4EDD6928" w14:textId="77777777" w:rsidR="00243751" w:rsidRDefault="00243751">
            <w:pPr>
              <w:pStyle w:val="TAC"/>
              <w:keepNext w:val="0"/>
              <w:rPr>
                <w:lang w:val="en-US"/>
              </w:rPr>
            </w:pPr>
          </w:p>
        </w:tc>
        <w:tc>
          <w:tcPr>
            <w:tcW w:w="746" w:type="dxa"/>
            <w:tcBorders>
              <w:top w:val="single" w:sz="4" w:space="0" w:color="auto"/>
              <w:left w:val="single" w:sz="4" w:space="0" w:color="auto"/>
              <w:bottom w:val="single" w:sz="4" w:space="0" w:color="auto"/>
              <w:right w:val="single" w:sz="4" w:space="0" w:color="auto"/>
            </w:tcBorders>
            <w:vAlign w:val="center"/>
          </w:tcPr>
          <w:p w14:paraId="1F181400" w14:textId="77777777" w:rsidR="00243751" w:rsidRDefault="00E8609A">
            <w:pPr>
              <w:pStyle w:val="TAC"/>
              <w:keepNext w:val="0"/>
              <w:rPr>
                <w:lang w:val="en-US" w:eastAsia="zh-CN"/>
              </w:rPr>
            </w:pPr>
            <w:r>
              <w:rPr>
                <w:rFonts w:hint="eastAsia"/>
                <w:lang w:val="en-US" w:eastAsia="zh-CN"/>
              </w:rPr>
              <w:t>n257</w:t>
            </w:r>
          </w:p>
        </w:tc>
        <w:tc>
          <w:tcPr>
            <w:tcW w:w="10009" w:type="dxa"/>
            <w:gridSpan w:val="15"/>
            <w:tcBorders>
              <w:top w:val="single" w:sz="4" w:space="0" w:color="auto"/>
              <w:left w:val="single" w:sz="4" w:space="0" w:color="auto"/>
              <w:bottom w:val="single" w:sz="4" w:space="0" w:color="auto"/>
              <w:right w:val="single" w:sz="4" w:space="0" w:color="auto"/>
            </w:tcBorders>
          </w:tcPr>
          <w:p w14:paraId="79C41020" w14:textId="77777777" w:rsidR="00243751" w:rsidRDefault="00E8609A">
            <w:pPr>
              <w:pStyle w:val="TAC"/>
              <w:keepNext w:val="0"/>
              <w:rPr>
                <w:rFonts w:eastAsia="Yu Mincho"/>
                <w:szCs w:val="18"/>
              </w:rPr>
            </w:pPr>
            <w:r>
              <w:rPr>
                <w:rFonts w:cs="Arial"/>
                <w:lang w:eastAsia="ja-JP"/>
              </w:rPr>
              <w:t>See CA_n257</w:t>
            </w:r>
            <w:r>
              <w:rPr>
                <w:rFonts w:cs="Arial" w:hint="eastAsia"/>
                <w:lang w:eastAsia="zh-CN"/>
              </w:rPr>
              <w:t>F</w:t>
            </w:r>
            <w:r>
              <w:rPr>
                <w:rFonts w:cs="Arial"/>
                <w:lang w:eastAsia="ja-JP"/>
              </w:rPr>
              <w:t xml:space="preserve"> in Table 5.5A</w:t>
            </w:r>
            <w:r>
              <w:rPr>
                <w:rFonts w:cs="Arial" w:hint="eastAsia"/>
                <w:lang w:eastAsia="zh-CN"/>
              </w:rPr>
              <w:t>.</w:t>
            </w:r>
            <w:r>
              <w:rPr>
                <w:rFonts w:cs="Arial"/>
                <w:lang w:eastAsia="ja-JP"/>
              </w:rPr>
              <w:t>1-1 in TS 38.101-2</w:t>
            </w:r>
          </w:p>
        </w:tc>
        <w:tc>
          <w:tcPr>
            <w:tcW w:w="749" w:type="dxa"/>
            <w:vMerge/>
            <w:tcBorders>
              <w:top w:val="single" w:sz="4" w:space="0" w:color="auto"/>
              <w:left w:val="single" w:sz="4" w:space="0" w:color="auto"/>
              <w:bottom w:val="single" w:sz="4" w:space="0" w:color="auto"/>
              <w:right w:val="single" w:sz="4" w:space="0" w:color="auto"/>
            </w:tcBorders>
            <w:vAlign w:val="center"/>
          </w:tcPr>
          <w:p w14:paraId="71AB8A71" w14:textId="77777777" w:rsidR="00243751" w:rsidRDefault="00243751">
            <w:pPr>
              <w:pStyle w:val="TAC"/>
              <w:keepNext w:val="0"/>
              <w:rPr>
                <w:rFonts w:eastAsia="Yu Mincho"/>
                <w:szCs w:val="18"/>
              </w:rPr>
            </w:pPr>
          </w:p>
        </w:tc>
      </w:tr>
      <w:tr w:rsidR="00243751" w14:paraId="5DD79EF8" w14:textId="77777777">
        <w:trPr>
          <w:trHeight w:val="148"/>
          <w:jc w:val="center"/>
        </w:trPr>
        <w:tc>
          <w:tcPr>
            <w:tcW w:w="1034" w:type="dxa"/>
            <w:vMerge w:val="restart"/>
            <w:tcBorders>
              <w:top w:val="single" w:sz="4" w:space="0" w:color="auto"/>
              <w:left w:val="single" w:sz="4" w:space="0" w:color="auto"/>
              <w:bottom w:val="single" w:sz="4" w:space="0" w:color="auto"/>
              <w:right w:val="single" w:sz="4" w:space="0" w:color="auto"/>
            </w:tcBorders>
            <w:vAlign w:val="center"/>
          </w:tcPr>
          <w:p w14:paraId="3EFC53A4" w14:textId="77777777" w:rsidR="00243751" w:rsidRDefault="00E8609A">
            <w:pPr>
              <w:pStyle w:val="TAC"/>
              <w:keepNext w:val="0"/>
              <w:rPr>
                <w:lang w:val="en-US" w:eastAsia="zh-CN"/>
              </w:rPr>
            </w:pPr>
            <w:r>
              <w:rPr>
                <w:rFonts w:cs="Arial"/>
                <w:kern w:val="2"/>
                <w:szCs w:val="24"/>
                <w:lang w:val="en-US"/>
              </w:rPr>
              <w:t>CA_n</w:t>
            </w:r>
            <w:r>
              <w:rPr>
                <w:rFonts w:cs="Arial"/>
                <w:kern w:val="2"/>
                <w:szCs w:val="24"/>
                <w:lang w:val="en-US" w:eastAsia="zh-CN"/>
              </w:rPr>
              <w:t>77</w:t>
            </w:r>
            <w:r>
              <w:rPr>
                <w:rFonts w:cs="Arial"/>
                <w:kern w:val="2"/>
                <w:szCs w:val="24"/>
                <w:lang w:val="en-US"/>
              </w:rPr>
              <w:t>A-n257</w:t>
            </w:r>
            <w:r>
              <w:rPr>
                <w:rFonts w:cs="Arial"/>
                <w:kern w:val="2"/>
                <w:szCs w:val="24"/>
                <w:lang w:val="en-US" w:eastAsia="zh-CN"/>
              </w:rPr>
              <w:t>G</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14:paraId="71218175" w14:textId="77777777" w:rsidR="00243751" w:rsidRDefault="00E8609A">
            <w:pPr>
              <w:pStyle w:val="TAC"/>
              <w:keepNext w:val="0"/>
              <w:rPr>
                <w:rFonts w:cs="Arial"/>
                <w:lang w:val="en-US" w:eastAsia="zh-CN"/>
              </w:rPr>
            </w:pPr>
            <w:r>
              <w:rPr>
                <w:rFonts w:cs="Arial"/>
                <w:lang w:val="en-US" w:eastAsia="zh-CN"/>
              </w:rPr>
              <w:t>CA_n257G</w:t>
            </w:r>
          </w:p>
          <w:p w14:paraId="2D705F44" w14:textId="77777777" w:rsidR="00243751" w:rsidRDefault="00E8609A">
            <w:pPr>
              <w:pStyle w:val="TAC"/>
              <w:keepNext w:val="0"/>
              <w:rPr>
                <w:lang w:val="en-US"/>
              </w:rPr>
            </w:pPr>
            <w:r>
              <w:rPr>
                <w:rFonts w:cs="Arial" w:hint="eastAsia"/>
                <w:lang w:val="en-US" w:eastAsia="zh-CN"/>
              </w:rPr>
              <w:t xml:space="preserve">CA_n77A-n257A, </w:t>
            </w:r>
            <w:r>
              <w:rPr>
                <w:rFonts w:cs="Arial" w:hint="eastAsia"/>
                <w:lang w:eastAsia="zh-CN"/>
              </w:rPr>
              <w:t>CA</w:t>
            </w:r>
            <w:r>
              <w:rPr>
                <w:rFonts w:cs="Arial"/>
              </w:rPr>
              <w:t>_</w:t>
            </w:r>
            <w:r>
              <w:rPr>
                <w:rFonts w:cs="Arial" w:hint="eastAsia"/>
                <w:lang w:val="en-US" w:eastAsia="zh-CN"/>
              </w:rPr>
              <w:t>n77A</w:t>
            </w:r>
            <w:r>
              <w:rPr>
                <w:rFonts w:cs="Arial"/>
                <w:lang w:eastAsia="ja-JP"/>
              </w:rPr>
              <w:t>-</w:t>
            </w:r>
            <w:r>
              <w:rPr>
                <w:rFonts w:cs="Arial" w:hint="eastAsia"/>
                <w:lang w:val="en-US" w:eastAsia="zh-CN"/>
              </w:rPr>
              <w:t>n257</w:t>
            </w:r>
            <w:r>
              <w:rPr>
                <w:rFonts w:cs="Arial"/>
                <w:lang w:eastAsia="ja-JP"/>
              </w:rPr>
              <w:t>G</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14:paraId="4B036D9F" w14:textId="77777777" w:rsidR="00243751" w:rsidRDefault="00E8609A">
            <w:pPr>
              <w:pStyle w:val="TAC"/>
              <w:keepNext w:val="0"/>
              <w:rPr>
                <w:lang w:val="en-US" w:eastAsia="zh-CN"/>
              </w:rPr>
            </w:pPr>
            <w:r>
              <w:rPr>
                <w:rFonts w:cs="Arial"/>
                <w:kern w:val="2"/>
                <w:szCs w:val="24"/>
                <w:lang w:val="en-US" w:eastAsia="zh-CN"/>
              </w:rPr>
              <w:t>n77</w:t>
            </w:r>
          </w:p>
        </w:tc>
        <w:tc>
          <w:tcPr>
            <w:tcW w:w="667" w:type="dxa"/>
            <w:tcBorders>
              <w:top w:val="single" w:sz="4" w:space="0" w:color="auto"/>
              <w:left w:val="single" w:sz="4" w:space="0" w:color="auto"/>
              <w:bottom w:val="single" w:sz="4" w:space="0" w:color="auto"/>
              <w:right w:val="single" w:sz="4" w:space="0" w:color="auto"/>
            </w:tcBorders>
          </w:tcPr>
          <w:p w14:paraId="5D915642" w14:textId="77777777" w:rsidR="00243751" w:rsidRDefault="00E8609A">
            <w:pPr>
              <w:pStyle w:val="TAC"/>
              <w:keepNext w:val="0"/>
              <w:rPr>
                <w:lang w:val="en-US"/>
              </w:rPr>
            </w:pPr>
            <w:r>
              <w:rPr>
                <w:rFonts w:cs="Arial"/>
                <w:kern w:val="2"/>
                <w:szCs w:val="24"/>
              </w:rPr>
              <w:t>15</w:t>
            </w:r>
          </w:p>
        </w:tc>
        <w:tc>
          <w:tcPr>
            <w:tcW w:w="667" w:type="dxa"/>
            <w:tcBorders>
              <w:top w:val="single" w:sz="4" w:space="0" w:color="auto"/>
              <w:left w:val="single" w:sz="4" w:space="0" w:color="auto"/>
              <w:bottom w:val="single" w:sz="4" w:space="0" w:color="auto"/>
              <w:right w:val="single" w:sz="4" w:space="0" w:color="auto"/>
            </w:tcBorders>
          </w:tcPr>
          <w:p w14:paraId="2BA71897"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446720F0" w14:textId="77777777" w:rsidR="00243751" w:rsidRDefault="00E8609A">
            <w:pPr>
              <w:pStyle w:val="TAC"/>
              <w:keepNext w:val="0"/>
              <w:rPr>
                <w:rFonts w:cs="Arial"/>
                <w:lang w:val="en-US" w:eastAsia="zh-CN"/>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436766FC" w14:textId="77777777" w:rsidR="00243751" w:rsidRDefault="00E8609A">
            <w:pPr>
              <w:pStyle w:val="TAC"/>
              <w:keepNext w:val="0"/>
              <w:rPr>
                <w:rFonts w:cs="Arial"/>
                <w:lang w:val="en-US" w:eastAsia="zh-CN"/>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70E6BC8B" w14:textId="77777777" w:rsidR="00243751" w:rsidRDefault="00E8609A">
            <w:pPr>
              <w:pStyle w:val="TAC"/>
              <w:keepNext w:val="0"/>
              <w:rPr>
                <w:rFonts w:cs="Arial"/>
                <w:lang w:val="sv-SE"/>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5EDC0905"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A52EDA4"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1A738AD7"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DA220E9"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D57D7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C39EFA8"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45ABBBD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6851658B"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5B161D0"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510213A5"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bottom w:val="single" w:sz="4" w:space="0" w:color="auto"/>
              <w:right w:val="single" w:sz="4" w:space="0" w:color="auto"/>
            </w:tcBorders>
            <w:vAlign w:val="center"/>
          </w:tcPr>
          <w:p w14:paraId="57B88BCA" w14:textId="77777777" w:rsidR="00243751" w:rsidRDefault="00E8609A">
            <w:pPr>
              <w:pStyle w:val="TAC"/>
              <w:keepNext w:val="0"/>
              <w:rPr>
                <w:rFonts w:eastAsia="Yu Mincho"/>
                <w:szCs w:val="18"/>
              </w:rPr>
            </w:pPr>
            <w:r>
              <w:rPr>
                <w:rFonts w:eastAsia="Yu Mincho"/>
                <w:szCs w:val="18"/>
              </w:rPr>
              <w:t>0</w:t>
            </w:r>
          </w:p>
        </w:tc>
      </w:tr>
      <w:tr w:rsidR="00243751" w14:paraId="1DB4FBAD"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33FA8116" w14:textId="77777777" w:rsidR="00243751" w:rsidRDefault="00243751">
            <w:pPr>
              <w:pStyle w:val="TAC"/>
              <w:keepNext w:val="0"/>
              <w:rPr>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2C36FF89" w14:textId="77777777" w:rsidR="00243751" w:rsidRDefault="00243751">
            <w:pPr>
              <w:pStyle w:val="TAC"/>
              <w:keepNext w:val="0"/>
              <w:rPr>
                <w:lang w:val="en-US"/>
              </w:rPr>
            </w:pPr>
          </w:p>
        </w:tc>
        <w:tc>
          <w:tcPr>
            <w:tcW w:w="746" w:type="dxa"/>
            <w:vMerge/>
            <w:tcBorders>
              <w:top w:val="single" w:sz="4" w:space="0" w:color="auto"/>
              <w:left w:val="single" w:sz="4" w:space="0" w:color="auto"/>
              <w:bottom w:val="single" w:sz="4" w:space="0" w:color="auto"/>
              <w:right w:val="single" w:sz="4" w:space="0" w:color="auto"/>
            </w:tcBorders>
            <w:vAlign w:val="center"/>
          </w:tcPr>
          <w:p w14:paraId="54F5FCBD"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BEDD3EB" w14:textId="77777777" w:rsidR="00243751" w:rsidRDefault="00E8609A">
            <w:pPr>
              <w:pStyle w:val="TAC"/>
              <w:keepNext w:val="0"/>
              <w:rPr>
                <w:lang w:val="en-US"/>
              </w:rPr>
            </w:pPr>
            <w:r>
              <w:rPr>
                <w:rFonts w:cs="Arial"/>
                <w:kern w:val="2"/>
                <w:szCs w:val="24"/>
              </w:rPr>
              <w:t>30</w:t>
            </w:r>
          </w:p>
        </w:tc>
        <w:tc>
          <w:tcPr>
            <w:tcW w:w="667" w:type="dxa"/>
            <w:tcBorders>
              <w:top w:val="single" w:sz="4" w:space="0" w:color="auto"/>
              <w:left w:val="single" w:sz="4" w:space="0" w:color="auto"/>
              <w:bottom w:val="single" w:sz="4" w:space="0" w:color="auto"/>
              <w:right w:val="single" w:sz="4" w:space="0" w:color="auto"/>
            </w:tcBorders>
          </w:tcPr>
          <w:p w14:paraId="6DE7E8D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74DC4D5B" w14:textId="77777777" w:rsidR="00243751" w:rsidRDefault="00E8609A">
            <w:pPr>
              <w:pStyle w:val="TAC"/>
              <w:keepNext w:val="0"/>
              <w:rPr>
                <w:rFonts w:cs="Arial"/>
                <w:lang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42908063" w14:textId="77777777" w:rsidR="00243751" w:rsidRDefault="00E8609A">
            <w:pPr>
              <w:pStyle w:val="TAC"/>
              <w:keepNext w:val="0"/>
              <w:rPr>
                <w:rFonts w:cs="Arial"/>
                <w:lang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3C9A3832" w14:textId="77777777" w:rsidR="00243751" w:rsidRDefault="00E8609A">
            <w:pPr>
              <w:pStyle w:val="TAC"/>
              <w:keepNext w:val="0"/>
              <w:rPr>
                <w:rFonts w:cs="Arial"/>
                <w:lang w:val="sv-SE"/>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036AB50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FAF7F5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AB63155"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A8F7135"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BF6C450"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4D60489"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1178BC96" w14:textId="77777777" w:rsidR="00243751" w:rsidRDefault="00243751">
            <w:pPr>
              <w:pStyle w:val="TAC"/>
              <w:keepNext w:val="0"/>
              <w:rPr>
                <w:kern w:val="2"/>
                <w:szCs w:val="24"/>
                <w:lang w:eastAsia="zh-CN"/>
              </w:rPr>
            </w:pPr>
          </w:p>
        </w:tc>
        <w:tc>
          <w:tcPr>
            <w:tcW w:w="667" w:type="dxa"/>
            <w:tcBorders>
              <w:top w:val="single" w:sz="4" w:space="0" w:color="auto"/>
              <w:left w:val="single" w:sz="4" w:space="0" w:color="auto"/>
              <w:bottom w:val="single" w:sz="4" w:space="0" w:color="auto"/>
              <w:right w:val="single" w:sz="4" w:space="0" w:color="auto"/>
            </w:tcBorders>
          </w:tcPr>
          <w:p w14:paraId="5FE77E89" w14:textId="77777777" w:rsidR="00243751" w:rsidRDefault="00E8609A">
            <w:pPr>
              <w:pStyle w:val="TAC"/>
              <w:keepNext w:val="0"/>
              <w:rPr>
                <w:rFonts w:eastAsia="Yu Mincho"/>
                <w:szCs w:val="18"/>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EEE48E0"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266EA3ED" w14:textId="77777777" w:rsidR="00243751" w:rsidRDefault="00243751">
            <w:pPr>
              <w:pStyle w:val="TAC"/>
              <w:keepNext w:val="0"/>
              <w:rPr>
                <w:rFonts w:eastAsia="Yu Mincho"/>
                <w:szCs w:val="18"/>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7D9379CF" w14:textId="77777777" w:rsidR="00243751" w:rsidRDefault="00243751">
            <w:pPr>
              <w:pStyle w:val="TAC"/>
              <w:keepNext w:val="0"/>
              <w:rPr>
                <w:rFonts w:eastAsia="Yu Mincho"/>
                <w:szCs w:val="18"/>
              </w:rPr>
            </w:pPr>
          </w:p>
        </w:tc>
      </w:tr>
      <w:tr w:rsidR="00243751" w14:paraId="3064EB75"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4327F0E4" w14:textId="77777777" w:rsidR="00243751" w:rsidRDefault="00243751">
            <w:pPr>
              <w:pStyle w:val="TAC"/>
              <w:keepNext w:val="0"/>
              <w:rPr>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6E513AE2" w14:textId="77777777" w:rsidR="00243751" w:rsidRDefault="00243751">
            <w:pPr>
              <w:pStyle w:val="TAC"/>
              <w:keepNext w:val="0"/>
              <w:rPr>
                <w:lang w:val="en-US"/>
              </w:rPr>
            </w:pPr>
          </w:p>
        </w:tc>
        <w:tc>
          <w:tcPr>
            <w:tcW w:w="746" w:type="dxa"/>
            <w:vMerge/>
            <w:tcBorders>
              <w:top w:val="single" w:sz="4" w:space="0" w:color="auto"/>
              <w:left w:val="single" w:sz="4" w:space="0" w:color="auto"/>
              <w:bottom w:val="single" w:sz="4" w:space="0" w:color="auto"/>
              <w:right w:val="single" w:sz="4" w:space="0" w:color="auto"/>
            </w:tcBorders>
            <w:vAlign w:val="center"/>
          </w:tcPr>
          <w:p w14:paraId="3D4CEB0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AE27B23" w14:textId="77777777" w:rsidR="00243751" w:rsidRDefault="00E8609A">
            <w:pPr>
              <w:pStyle w:val="TAC"/>
              <w:keepNext w:val="0"/>
              <w:rPr>
                <w:lang w:val="en-US"/>
              </w:rPr>
            </w:pPr>
            <w:r>
              <w:rPr>
                <w:rFonts w:cs="Arial"/>
                <w:kern w:val="2"/>
                <w:szCs w:val="24"/>
              </w:rPr>
              <w:t>60</w:t>
            </w:r>
          </w:p>
        </w:tc>
        <w:tc>
          <w:tcPr>
            <w:tcW w:w="667" w:type="dxa"/>
            <w:tcBorders>
              <w:top w:val="single" w:sz="4" w:space="0" w:color="auto"/>
              <w:left w:val="single" w:sz="4" w:space="0" w:color="auto"/>
              <w:bottom w:val="single" w:sz="4" w:space="0" w:color="auto"/>
              <w:right w:val="single" w:sz="4" w:space="0" w:color="auto"/>
            </w:tcBorders>
          </w:tcPr>
          <w:p w14:paraId="6D9ABBA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641D58D2" w14:textId="77777777" w:rsidR="00243751" w:rsidRDefault="00E8609A">
            <w:pPr>
              <w:pStyle w:val="TAC"/>
              <w:keepNext w:val="0"/>
              <w:rPr>
                <w:rFonts w:cs="Arial"/>
                <w:lang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54E54CD3" w14:textId="77777777" w:rsidR="00243751" w:rsidRDefault="00E8609A">
            <w:pPr>
              <w:pStyle w:val="TAC"/>
              <w:keepNext w:val="0"/>
              <w:rPr>
                <w:rFonts w:cs="Arial"/>
                <w:lang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7BC12100" w14:textId="77777777" w:rsidR="00243751" w:rsidRDefault="00E8609A">
            <w:pPr>
              <w:pStyle w:val="TAC"/>
              <w:keepNext w:val="0"/>
              <w:rPr>
                <w:rFonts w:cs="Arial"/>
                <w:lang w:val="sv-SE"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3B1C01D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C7FBD9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B9A43CC"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827A414"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3CE6B3B"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0F499B8"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42B9CECE" w14:textId="77777777" w:rsidR="00243751" w:rsidRDefault="00243751">
            <w:pPr>
              <w:pStyle w:val="TAC"/>
              <w:keepNext w:val="0"/>
              <w:rPr>
                <w:kern w:val="2"/>
                <w:szCs w:val="24"/>
                <w:lang w:eastAsia="zh-CN"/>
              </w:rPr>
            </w:pPr>
          </w:p>
        </w:tc>
        <w:tc>
          <w:tcPr>
            <w:tcW w:w="667" w:type="dxa"/>
            <w:tcBorders>
              <w:top w:val="single" w:sz="4" w:space="0" w:color="auto"/>
              <w:left w:val="single" w:sz="4" w:space="0" w:color="auto"/>
              <w:bottom w:val="single" w:sz="4" w:space="0" w:color="auto"/>
              <w:right w:val="single" w:sz="4" w:space="0" w:color="auto"/>
            </w:tcBorders>
          </w:tcPr>
          <w:p w14:paraId="6D3FA00F" w14:textId="77777777" w:rsidR="00243751" w:rsidRDefault="00E8609A">
            <w:pPr>
              <w:pStyle w:val="TAC"/>
              <w:keepNext w:val="0"/>
              <w:rPr>
                <w:rFonts w:eastAsia="Yu Mincho"/>
                <w:szCs w:val="18"/>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CEC41FB"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tcPr>
          <w:p w14:paraId="4EAC0EA1" w14:textId="77777777" w:rsidR="00243751" w:rsidRDefault="00243751">
            <w:pPr>
              <w:pStyle w:val="TAC"/>
              <w:keepNext w:val="0"/>
              <w:rPr>
                <w:rFonts w:eastAsia="Yu Mincho"/>
                <w:szCs w:val="18"/>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39BA052A" w14:textId="77777777" w:rsidR="00243751" w:rsidRDefault="00243751">
            <w:pPr>
              <w:pStyle w:val="TAC"/>
              <w:keepNext w:val="0"/>
              <w:rPr>
                <w:rFonts w:eastAsia="Yu Mincho"/>
                <w:szCs w:val="18"/>
              </w:rPr>
            </w:pPr>
          </w:p>
        </w:tc>
      </w:tr>
      <w:tr w:rsidR="00243751" w14:paraId="6F1DCAC0"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2AA9C11F" w14:textId="77777777" w:rsidR="00243751" w:rsidRDefault="00243751">
            <w:pPr>
              <w:pStyle w:val="TAC"/>
              <w:keepNext w:val="0"/>
              <w:rPr>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4D627F07" w14:textId="77777777" w:rsidR="00243751" w:rsidRDefault="00243751">
            <w:pPr>
              <w:pStyle w:val="TAC"/>
              <w:keepNext w:val="0"/>
              <w:rPr>
                <w:lang w:val="en-US"/>
              </w:rPr>
            </w:pPr>
          </w:p>
        </w:tc>
        <w:tc>
          <w:tcPr>
            <w:tcW w:w="746" w:type="dxa"/>
            <w:tcBorders>
              <w:top w:val="single" w:sz="4" w:space="0" w:color="auto"/>
              <w:left w:val="single" w:sz="4" w:space="0" w:color="auto"/>
              <w:bottom w:val="single" w:sz="4" w:space="0" w:color="auto"/>
              <w:right w:val="single" w:sz="4" w:space="0" w:color="auto"/>
            </w:tcBorders>
            <w:vAlign w:val="center"/>
          </w:tcPr>
          <w:p w14:paraId="56B0154B" w14:textId="77777777" w:rsidR="00243751" w:rsidRDefault="00E8609A">
            <w:pPr>
              <w:pStyle w:val="TAC"/>
              <w:keepNext w:val="0"/>
              <w:rPr>
                <w:lang w:val="en-US" w:eastAsia="zh-CN"/>
              </w:rPr>
            </w:pPr>
            <w:r>
              <w:rPr>
                <w:rFonts w:cs="Arial"/>
                <w:kern w:val="2"/>
                <w:szCs w:val="24"/>
                <w:lang w:val="en-US"/>
              </w:rPr>
              <w:t>n257</w:t>
            </w:r>
          </w:p>
        </w:tc>
        <w:tc>
          <w:tcPr>
            <w:tcW w:w="10009" w:type="dxa"/>
            <w:gridSpan w:val="15"/>
            <w:tcBorders>
              <w:top w:val="single" w:sz="4" w:space="0" w:color="auto"/>
              <w:left w:val="single" w:sz="4" w:space="0" w:color="auto"/>
              <w:bottom w:val="single" w:sz="4" w:space="0" w:color="auto"/>
              <w:right w:val="single" w:sz="4" w:space="0" w:color="auto"/>
            </w:tcBorders>
          </w:tcPr>
          <w:p w14:paraId="3C2DD1B6" w14:textId="77777777" w:rsidR="00243751" w:rsidRDefault="00E8609A">
            <w:pPr>
              <w:pStyle w:val="TAC"/>
              <w:keepNext w:val="0"/>
              <w:rPr>
                <w:rFonts w:eastAsia="Yu Mincho"/>
                <w:szCs w:val="18"/>
              </w:rPr>
            </w:pPr>
            <w:r>
              <w:rPr>
                <w:rFonts w:cs="Arial"/>
                <w:lang w:val="en-US" w:eastAsia="zh-CN"/>
              </w:rPr>
              <w:t>See CA_n257G in Table 5.5A.1-1 in TS 38.101-2</w:t>
            </w:r>
          </w:p>
        </w:tc>
        <w:tc>
          <w:tcPr>
            <w:tcW w:w="749" w:type="dxa"/>
            <w:vMerge/>
            <w:tcBorders>
              <w:top w:val="single" w:sz="4" w:space="0" w:color="auto"/>
              <w:left w:val="single" w:sz="4" w:space="0" w:color="auto"/>
              <w:bottom w:val="single" w:sz="4" w:space="0" w:color="auto"/>
              <w:right w:val="single" w:sz="4" w:space="0" w:color="auto"/>
            </w:tcBorders>
            <w:vAlign w:val="center"/>
          </w:tcPr>
          <w:p w14:paraId="44D3096F" w14:textId="77777777" w:rsidR="00243751" w:rsidRDefault="00243751">
            <w:pPr>
              <w:pStyle w:val="TAC"/>
              <w:keepNext w:val="0"/>
              <w:rPr>
                <w:rFonts w:eastAsia="Yu Mincho"/>
                <w:szCs w:val="18"/>
              </w:rPr>
            </w:pPr>
          </w:p>
        </w:tc>
      </w:tr>
      <w:tr w:rsidR="00243751" w14:paraId="06B58EF9" w14:textId="77777777">
        <w:trPr>
          <w:trHeight w:val="148"/>
          <w:jc w:val="center"/>
        </w:trPr>
        <w:tc>
          <w:tcPr>
            <w:tcW w:w="1034" w:type="dxa"/>
            <w:vMerge w:val="restart"/>
            <w:tcBorders>
              <w:top w:val="single" w:sz="4" w:space="0" w:color="auto"/>
              <w:left w:val="single" w:sz="4" w:space="0" w:color="auto"/>
              <w:bottom w:val="single" w:sz="4" w:space="0" w:color="auto"/>
              <w:right w:val="single" w:sz="4" w:space="0" w:color="auto"/>
            </w:tcBorders>
            <w:vAlign w:val="center"/>
          </w:tcPr>
          <w:p w14:paraId="64F82960" w14:textId="77777777" w:rsidR="00243751" w:rsidRDefault="00E8609A">
            <w:pPr>
              <w:pStyle w:val="TAC"/>
              <w:keepNext w:val="0"/>
              <w:rPr>
                <w:lang w:val="en-US" w:eastAsia="zh-CN"/>
              </w:rPr>
            </w:pPr>
            <w:r>
              <w:rPr>
                <w:rFonts w:cs="Arial"/>
                <w:kern w:val="2"/>
                <w:szCs w:val="24"/>
                <w:lang w:val="en-US"/>
              </w:rPr>
              <w:t>CA_n</w:t>
            </w:r>
            <w:r>
              <w:rPr>
                <w:rFonts w:cs="Arial"/>
                <w:kern w:val="2"/>
                <w:szCs w:val="24"/>
                <w:lang w:val="en-US" w:eastAsia="zh-CN"/>
              </w:rPr>
              <w:t>77</w:t>
            </w:r>
            <w:r>
              <w:rPr>
                <w:rFonts w:cs="Arial"/>
                <w:kern w:val="2"/>
                <w:szCs w:val="24"/>
                <w:lang w:val="en-US"/>
              </w:rPr>
              <w:t>A-n257</w:t>
            </w:r>
            <w:r>
              <w:rPr>
                <w:rFonts w:cs="Arial"/>
                <w:kern w:val="2"/>
                <w:szCs w:val="24"/>
                <w:lang w:val="en-US" w:eastAsia="zh-CN"/>
              </w:rPr>
              <w:t>H</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14:paraId="1F582B02" w14:textId="77777777" w:rsidR="00243751" w:rsidRDefault="00E8609A">
            <w:pPr>
              <w:pStyle w:val="TAC"/>
              <w:keepNext w:val="0"/>
              <w:rPr>
                <w:rFonts w:cs="Arial"/>
                <w:lang w:val="en-US" w:eastAsia="zh-CN"/>
              </w:rPr>
            </w:pPr>
            <w:r>
              <w:rPr>
                <w:rFonts w:cs="Arial"/>
                <w:lang w:val="en-US" w:eastAsia="zh-CN"/>
              </w:rPr>
              <w:t>CA_n257G</w:t>
            </w:r>
          </w:p>
          <w:p w14:paraId="1476AB1E" w14:textId="77777777" w:rsidR="00243751" w:rsidRDefault="00E8609A">
            <w:pPr>
              <w:pStyle w:val="TAC"/>
              <w:keepNext w:val="0"/>
              <w:rPr>
                <w:rFonts w:cs="Arial"/>
                <w:lang w:val="en-US" w:eastAsia="zh-CN"/>
              </w:rPr>
            </w:pPr>
            <w:r>
              <w:rPr>
                <w:rFonts w:cs="Arial"/>
                <w:lang w:val="en-US" w:eastAsia="zh-CN"/>
              </w:rPr>
              <w:t>CA_n257H</w:t>
            </w:r>
          </w:p>
          <w:p w14:paraId="278F6B00" w14:textId="77777777" w:rsidR="00243751" w:rsidRDefault="00E8609A">
            <w:pPr>
              <w:pStyle w:val="TAC"/>
              <w:keepNext w:val="0"/>
              <w:rPr>
                <w:lang w:val="en-US"/>
              </w:rPr>
            </w:pPr>
            <w:r>
              <w:rPr>
                <w:rFonts w:cs="Arial" w:hint="eastAsia"/>
                <w:lang w:val="en-US" w:eastAsia="zh-CN"/>
              </w:rPr>
              <w:t xml:space="preserve">CA_n77A-n257A, </w:t>
            </w:r>
            <w:r>
              <w:rPr>
                <w:rFonts w:cs="Arial" w:hint="eastAsia"/>
                <w:lang w:eastAsia="zh-CN"/>
              </w:rPr>
              <w:t>CA</w:t>
            </w:r>
            <w:r>
              <w:rPr>
                <w:rFonts w:cs="Arial"/>
              </w:rPr>
              <w:t>_</w:t>
            </w:r>
            <w:r>
              <w:rPr>
                <w:rFonts w:cs="Arial" w:hint="eastAsia"/>
                <w:lang w:val="en-US" w:eastAsia="zh-CN"/>
              </w:rPr>
              <w:t>n77A</w:t>
            </w:r>
            <w:r>
              <w:rPr>
                <w:rFonts w:cs="Arial"/>
                <w:lang w:eastAsia="ja-JP"/>
              </w:rPr>
              <w:t>-</w:t>
            </w:r>
            <w:r>
              <w:rPr>
                <w:rFonts w:cs="Arial" w:hint="eastAsia"/>
                <w:lang w:val="en-US" w:eastAsia="zh-CN"/>
              </w:rPr>
              <w:t>n257</w:t>
            </w:r>
            <w:r>
              <w:rPr>
                <w:rFonts w:cs="Arial"/>
                <w:lang w:eastAsia="ja-JP"/>
              </w:rPr>
              <w:t>G</w:t>
            </w:r>
            <w:r>
              <w:rPr>
                <w:rFonts w:cs="Arial" w:hint="eastAsia"/>
                <w:lang w:val="en-US" w:eastAsia="zh-CN"/>
              </w:rPr>
              <w:t xml:space="preserve">, </w:t>
            </w:r>
            <w:r>
              <w:rPr>
                <w:rFonts w:cs="Arial" w:hint="eastAsia"/>
                <w:lang w:eastAsia="zh-CN"/>
              </w:rPr>
              <w:t>CA</w:t>
            </w:r>
            <w:r>
              <w:rPr>
                <w:rFonts w:cs="Arial"/>
              </w:rPr>
              <w:t>_</w:t>
            </w:r>
            <w:r>
              <w:rPr>
                <w:rFonts w:cs="Arial" w:hint="eastAsia"/>
                <w:lang w:val="en-US" w:eastAsia="zh-CN"/>
              </w:rPr>
              <w:t>n77A</w:t>
            </w:r>
            <w:r>
              <w:rPr>
                <w:rFonts w:cs="Arial"/>
                <w:lang w:eastAsia="ja-JP"/>
              </w:rPr>
              <w:t>-</w:t>
            </w:r>
            <w:r>
              <w:rPr>
                <w:rFonts w:cs="Arial" w:hint="eastAsia"/>
                <w:lang w:val="en-US" w:eastAsia="zh-CN"/>
              </w:rPr>
              <w:t>n257</w:t>
            </w:r>
            <w:r>
              <w:rPr>
                <w:rFonts w:cs="Arial"/>
                <w:lang w:eastAsia="ja-JP"/>
              </w:rPr>
              <w:t>H</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14:paraId="4408B551" w14:textId="77777777" w:rsidR="00243751" w:rsidRDefault="00E8609A">
            <w:pPr>
              <w:pStyle w:val="TAC"/>
              <w:keepNext w:val="0"/>
              <w:rPr>
                <w:lang w:val="en-US" w:eastAsia="zh-CN"/>
              </w:rPr>
            </w:pPr>
            <w:r>
              <w:rPr>
                <w:rFonts w:cs="Arial"/>
                <w:kern w:val="2"/>
                <w:szCs w:val="24"/>
                <w:lang w:val="en-US" w:eastAsia="zh-CN"/>
              </w:rPr>
              <w:t>n77</w:t>
            </w:r>
          </w:p>
        </w:tc>
        <w:tc>
          <w:tcPr>
            <w:tcW w:w="667" w:type="dxa"/>
            <w:tcBorders>
              <w:top w:val="single" w:sz="4" w:space="0" w:color="auto"/>
              <w:left w:val="single" w:sz="4" w:space="0" w:color="auto"/>
              <w:bottom w:val="single" w:sz="4" w:space="0" w:color="auto"/>
              <w:right w:val="single" w:sz="4" w:space="0" w:color="auto"/>
            </w:tcBorders>
          </w:tcPr>
          <w:p w14:paraId="1D20C7DC" w14:textId="77777777" w:rsidR="00243751" w:rsidRDefault="00E8609A">
            <w:pPr>
              <w:pStyle w:val="TAC"/>
              <w:keepNext w:val="0"/>
              <w:rPr>
                <w:lang w:val="en-US"/>
              </w:rPr>
            </w:pPr>
            <w:r>
              <w:rPr>
                <w:rFonts w:cs="Arial"/>
                <w:kern w:val="2"/>
                <w:szCs w:val="24"/>
              </w:rPr>
              <w:t>15</w:t>
            </w:r>
          </w:p>
        </w:tc>
        <w:tc>
          <w:tcPr>
            <w:tcW w:w="667" w:type="dxa"/>
            <w:tcBorders>
              <w:top w:val="single" w:sz="4" w:space="0" w:color="auto"/>
              <w:left w:val="single" w:sz="4" w:space="0" w:color="auto"/>
              <w:bottom w:val="single" w:sz="4" w:space="0" w:color="auto"/>
              <w:right w:val="single" w:sz="4" w:space="0" w:color="auto"/>
            </w:tcBorders>
          </w:tcPr>
          <w:p w14:paraId="0D9FF7D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CF31645" w14:textId="77777777" w:rsidR="00243751" w:rsidRDefault="00E8609A">
            <w:pPr>
              <w:pStyle w:val="TAC"/>
              <w:keepNext w:val="0"/>
              <w:rPr>
                <w:rFonts w:cs="Arial"/>
                <w:lang w:val="en-US" w:eastAsia="zh-CN"/>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4AA2CE2" w14:textId="77777777" w:rsidR="00243751" w:rsidRDefault="00E8609A">
            <w:pPr>
              <w:pStyle w:val="TAC"/>
              <w:keepNext w:val="0"/>
              <w:rPr>
                <w:rFonts w:cs="Arial"/>
                <w:lang w:val="en-US" w:eastAsia="zh-CN"/>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88AF72" w14:textId="77777777" w:rsidR="00243751" w:rsidRDefault="00E8609A">
            <w:pPr>
              <w:pStyle w:val="TAC"/>
              <w:keepNext w:val="0"/>
              <w:rPr>
                <w:rFonts w:cs="Arial"/>
                <w:lang w:val="sv-SE"/>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29BF7DFC"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3250F0A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62D3B24"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042B34F"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9E5D8B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1B861AB"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69878787"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F673EE8"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6E4FD3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9D3AE0E"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bottom w:val="single" w:sz="4" w:space="0" w:color="auto"/>
              <w:right w:val="single" w:sz="4" w:space="0" w:color="auto"/>
            </w:tcBorders>
            <w:vAlign w:val="center"/>
          </w:tcPr>
          <w:p w14:paraId="68C91EF5" w14:textId="77777777" w:rsidR="00243751" w:rsidRDefault="00E8609A">
            <w:pPr>
              <w:pStyle w:val="TAC"/>
              <w:keepNext w:val="0"/>
              <w:rPr>
                <w:rFonts w:eastAsia="Yu Mincho"/>
                <w:szCs w:val="18"/>
              </w:rPr>
            </w:pPr>
            <w:r>
              <w:rPr>
                <w:rFonts w:eastAsia="Yu Mincho"/>
                <w:szCs w:val="18"/>
              </w:rPr>
              <w:t>0</w:t>
            </w:r>
          </w:p>
        </w:tc>
      </w:tr>
      <w:tr w:rsidR="00243751" w14:paraId="7EAB52DC"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7E3AA47F" w14:textId="77777777" w:rsidR="00243751" w:rsidRDefault="00243751">
            <w:pPr>
              <w:pStyle w:val="TAC"/>
              <w:keepNext w:val="0"/>
              <w:rPr>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2AC58543" w14:textId="77777777" w:rsidR="00243751" w:rsidRDefault="00243751">
            <w:pPr>
              <w:pStyle w:val="TAC"/>
              <w:keepNext w:val="0"/>
              <w:rPr>
                <w:lang w:val="en-US"/>
              </w:rPr>
            </w:pPr>
          </w:p>
        </w:tc>
        <w:tc>
          <w:tcPr>
            <w:tcW w:w="746" w:type="dxa"/>
            <w:vMerge/>
            <w:tcBorders>
              <w:top w:val="single" w:sz="4" w:space="0" w:color="auto"/>
              <w:left w:val="single" w:sz="4" w:space="0" w:color="auto"/>
              <w:bottom w:val="single" w:sz="4" w:space="0" w:color="auto"/>
              <w:right w:val="single" w:sz="4" w:space="0" w:color="auto"/>
            </w:tcBorders>
            <w:vAlign w:val="center"/>
          </w:tcPr>
          <w:p w14:paraId="76962F2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A9D01BA" w14:textId="77777777" w:rsidR="00243751" w:rsidRDefault="00E8609A">
            <w:pPr>
              <w:pStyle w:val="TAC"/>
              <w:keepNext w:val="0"/>
              <w:rPr>
                <w:lang w:val="en-US"/>
              </w:rPr>
            </w:pPr>
            <w:r>
              <w:rPr>
                <w:rFonts w:cs="Arial"/>
                <w:kern w:val="2"/>
                <w:szCs w:val="24"/>
              </w:rPr>
              <w:t>30</w:t>
            </w:r>
          </w:p>
        </w:tc>
        <w:tc>
          <w:tcPr>
            <w:tcW w:w="667" w:type="dxa"/>
            <w:tcBorders>
              <w:top w:val="single" w:sz="4" w:space="0" w:color="auto"/>
              <w:left w:val="single" w:sz="4" w:space="0" w:color="auto"/>
              <w:bottom w:val="single" w:sz="4" w:space="0" w:color="auto"/>
              <w:right w:val="single" w:sz="4" w:space="0" w:color="auto"/>
            </w:tcBorders>
          </w:tcPr>
          <w:p w14:paraId="74582CE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5BEE517" w14:textId="77777777" w:rsidR="00243751" w:rsidRDefault="00E8609A">
            <w:pPr>
              <w:pStyle w:val="TAC"/>
              <w:keepNext w:val="0"/>
              <w:rPr>
                <w:rFonts w:cs="Arial"/>
                <w:lang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767A176" w14:textId="77777777" w:rsidR="00243751" w:rsidRDefault="00E8609A">
            <w:pPr>
              <w:pStyle w:val="TAC"/>
              <w:keepNext w:val="0"/>
              <w:rPr>
                <w:rFonts w:cs="Arial"/>
                <w:lang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DA9FA52" w14:textId="77777777" w:rsidR="00243751" w:rsidRDefault="00E8609A">
            <w:pPr>
              <w:pStyle w:val="TAC"/>
              <w:keepNext w:val="0"/>
              <w:rPr>
                <w:rFonts w:cs="Arial"/>
                <w:lang w:val="sv-SE"/>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1CF4D61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77C5C99A"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79D42150"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A0EEA61"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9426FDF"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4CA6F50"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751D3DD4" w14:textId="77777777" w:rsidR="00243751" w:rsidRDefault="00243751">
            <w:pPr>
              <w:pStyle w:val="TAC"/>
              <w:keepNext w:val="0"/>
              <w:rPr>
                <w:kern w:val="2"/>
                <w:szCs w:val="24"/>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DD9F230" w14:textId="77777777" w:rsidR="00243751" w:rsidRDefault="00E8609A">
            <w:pPr>
              <w:pStyle w:val="TAC"/>
              <w:keepNext w:val="0"/>
              <w:rPr>
                <w:rFonts w:eastAsia="Yu Mincho"/>
                <w:szCs w:val="18"/>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D2D052A"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32BDB20" w14:textId="77777777" w:rsidR="00243751" w:rsidRDefault="00243751">
            <w:pPr>
              <w:pStyle w:val="TAC"/>
              <w:keepNext w:val="0"/>
              <w:rPr>
                <w:rFonts w:eastAsia="Yu Mincho"/>
                <w:szCs w:val="18"/>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34821D50" w14:textId="77777777" w:rsidR="00243751" w:rsidRDefault="00243751">
            <w:pPr>
              <w:pStyle w:val="TAC"/>
              <w:keepNext w:val="0"/>
              <w:rPr>
                <w:rFonts w:eastAsia="Yu Mincho"/>
                <w:szCs w:val="18"/>
              </w:rPr>
            </w:pPr>
          </w:p>
        </w:tc>
      </w:tr>
      <w:tr w:rsidR="00243751" w14:paraId="04C2DF20"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0D96C919" w14:textId="77777777" w:rsidR="00243751" w:rsidRDefault="00243751">
            <w:pPr>
              <w:pStyle w:val="TAC"/>
              <w:keepNext w:val="0"/>
              <w:rPr>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6CAD6B44" w14:textId="77777777" w:rsidR="00243751" w:rsidRDefault="00243751">
            <w:pPr>
              <w:pStyle w:val="TAC"/>
              <w:keepNext w:val="0"/>
              <w:rPr>
                <w:lang w:val="en-US"/>
              </w:rPr>
            </w:pPr>
          </w:p>
        </w:tc>
        <w:tc>
          <w:tcPr>
            <w:tcW w:w="746" w:type="dxa"/>
            <w:vMerge/>
            <w:tcBorders>
              <w:top w:val="single" w:sz="4" w:space="0" w:color="auto"/>
              <w:left w:val="single" w:sz="4" w:space="0" w:color="auto"/>
              <w:bottom w:val="single" w:sz="4" w:space="0" w:color="auto"/>
              <w:right w:val="single" w:sz="4" w:space="0" w:color="auto"/>
            </w:tcBorders>
            <w:vAlign w:val="center"/>
          </w:tcPr>
          <w:p w14:paraId="53F90FD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4E1293C" w14:textId="77777777" w:rsidR="00243751" w:rsidRDefault="00E8609A">
            <w:pPr>
              <w:pStyle w:val="TAC"/>
              <w:keepNext w:val="0"/>
              <w:rPr>
                <w:lang w:val="en-US"/>
              </w:rPr>
            </w:pPr>
            <w:r>
              <w:rPr>
                <w:rFonts w:cs="Arial"/>
                <w:kern w:val="2"/>
                <w:szCs w:val="24"/>
              </w:rPr>
              <w:t>60</w:t>
            </w:r>
          </w:p>
        </w:tc>
        <w:tc>
          <w:tcPr>
            <w:tcW w:w="667" w:type="dxa"/>
            <w:tcBorders>
              <w:top w:val="single" w:sz="4" w:space="0" w:color="auto"/>
              <w:left w:val="single" w:sz="4" w:space="0" w:color="auto"/>
              <w:bottom w:val="single" w:sz="4" w:space="0" w:color="auto"/>
              <w:right w:val="single" w:sz="4" w:space="0" w:color="auto"/>
            </w:tcBorders>
          </w:tcPr>
          <w:p w14:paraId="1CF7A7E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3F04EB5" w14:textId="77777777" w:rsidR="00243751" w:rsidRDefault="00E8609A">
            <w:pPr>
              <w:pStyle w:val="TAC"/>
              <w:keepNext w:val="0"/>
              <w:rPr>
                <w:rFonts w:cs="Arial"/>
                <w:lang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086C25" w14:textId="77777777" w:rsidR="00243751" w:rsidRDefault="00E8609A">
            <w:pPr>
              <w:pStyle w:val="TAC"/>
              <w:keepNext w:val="0"/>
              <w:rPr>
                <w:rFonts w:cs="Arial"/>
                <w:lang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F297A9D" w14:textId="77777777" w:rsidR="00243751" w:rsidRDefault="00E8609A">
            <w:pPr>
              <w:pStyle w:val="TAC"/>
              <w:keepNext w:val="0"/>
              <w:rPr>
                <w:rFonts w:cs="Arial"/>
                <w:lang w:val="sv-SE"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7551DB8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060E6F9"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0089B933"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E928BBB"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707533D"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F1102FC"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1AAC3D63" w14:textId="77777777" w:rsidR="00243751" w:rsidRDefault="00243751">
            <w:pPr>
              <w:pStyle w:val="TAC"/>
              <w:keepNext w:val="0"/>
              <w:rPr>
                <w:kern w:val="2"/>
                <w:szCs w:val="24"/>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CBBCF83" w14:textId="77777777" w:rsidR="00243751" w:rsidRDefault="00E8609A">
            <w:pPr>
              <w:pStyle w:val="TAC"/>
              <w:keepNext w:val="0"/>
              <w:rPr>
                <w:rFonts w:eastAsia="Yu Mincho"/>
                <w:szCs w:val="18"/>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C14B88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1F8922D" w14:textId="77777777" w:rsidR="00243751" w:rsidRDefault="00243751">
            <w:pPr>
              <w:pStyle w:val="TAC"/>
              <w:keepNext w:val="0"/>
              <w:rPr>
                <w:rFonts w:eastAsia="Yu Mincho"/>
                <w:szCs w:val="18"/>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280C8E7B" w14:textId="77777777" w:rsidR="00243751" w:rsidRDefault="00243751">
            <w:pPr>
              <w:pStyle w:val="TAC"/>
              <w:keepNext w:val="0"/>
              <w:rPr>
                <w:rFonts w:eastAsia="Yu Mincho"/>
                <w:szCs w:val="18"/>
              </w:rPr>
            </w:pPr>
          </w:p>
        </w:tc>
      </w:tr>
      <w:tr w:rsidR="00243751" w14:paraId="33EE8470"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42F68B51" w14:textId="77777777" w:rsidR="00243751" w:rsidRDefault="00243751">
            <w:pPr>
              <w:pStyle w:val="TAC"/>
              <w:keepNext w:val="0"/>
              <w:rPr>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074B8137" w14:textId="77777777" w:rsidR="00243751" w:rsidRDefault="00243751">
            <w:pPr>
              <w:pStyle w:val="TAC"/>
              <w:keepNext w:val="0"/>
              <w:rPr>
                <w:lang w:val="en-US"/>
              </w:rPr>
            </w:pPr>
          </w:p>
        </w:tc>
        <w:tc>
          <w:tcPr>
            <w:tcW w:w="746" w:type="dxa"/>
            <w:tcBorders>
              <w:top w:val="single" w:sz="4" w:space="0" w:color="auto"/>
              <w:left w:val="single" w:sz="4" w:space="0" w:color="auto"/>
              <w:bottom w:val="single" w:sz="4" w:space="0" w:color="auto"/>
              <w:right w:val="single" w:sz="4" w:space="0" w:color="auto"/>
            </w:tcBorders>
            <w:vAlign w:val="center"/>
          </w:tcPr>
          <w:p w14:paraId="76A8C5D6" w14:textId="77777777" w:rsidR="00243751" w:rsidRDefault="00E8609A">
            <w:pPr>
              <w:pStyle w:val="TAC"/>
              <w:keepNext w:val="0"/>
              <w:rPr>
                <w:lang w:val="en-US" w:eastAsia="zh-CN"/>
              </w:rPr>
            </w:pPr>
            <w:r>
              <w:rPr>
                <w:rFonts w:cs="Arial"/>
                <w:kern w:val="2"/>
                <w:szCs w:val="24"/>
                <w:lang w:val="en-US"/>
              </w:rPr>
              <w:t>n257</w:t>
            </w:r>
          </w:p>
        </w:tc>
        <w:tc>
          <w:tcPr>
            <w:tcW w:w="10009" w:type="dxa"/>
            <w:gridSpan w:val="15"/>
            <w:tcBorders>
              <w:top w:val="single" w:sz="4" w:space="0" w:color="auto"/>
              <w:left w:val="single" w:sz="4" w:space="0" w:color="auto"/>
              <w:bottom w:val="single" w:sz="4" w:space="0" w:color="auto"/>
              <w:right w:val="single" w:sz="4" w:space="0" w:color="auto"/>
            </w:tcBorders>
          </w:tcPr>
          <w:p w14:paraId="43BA9F0C" w14:textId="77777777" w:rsidR="00243751" w:rsidRDefault="00E8609A">
            <w:pPr>
              <w:pStyle w:val="TAC"/>
              <w:keepNext w:val="0"/>
              <w:rPr>
                <w:rFonts w:eastAsia="Yu Mincho"/>
                <w:szCs w:val="18"/>
              </w:rPr>
            </w:pPr>
            <w:r>
              <w:rPr>
                <w:rFonts w:cs="Arial"/>
                <w:lang w:val="en-US" w:eastAsia="zh-CN"/>
              </w:rPr>
              <w:t>See CA_n257H in Table 5.5A.1-1 in TS 38.101-2</w:t>
            </w:r>
          </w:p>
        </w:tc>
        <w:tc>
          <w:tcPr>
            <w:tcW w:w="749" w:type="dxa"/>
            <w:vMerge/>
            <w:tcBorders>
              <w:top w:val="single" w:sz="4" w:space="0" w:color="auto"/>
              <w:left w:val="single" w:sz="4" w:space="0" w:color="auto"/>
              <w:bottom w:val="single" w:sz="4" w:space="0" w:color="auto"/>
              <w:right w:val="single" w:sz="4" w:space="0" w:color="auto"/>
            </w:tcBorders>
            <w:vAlign w:val="center"/>
          </w:tcPr>
          <w:p w14:paraId="69747662" w14:textId="77777777" w:rsidR="00243751" w:rsidRDefault="00243751">
            <w:pPr>
              <w:pStyle w:val="TAC"/>
              <w:keepNext w:val="0"/>
              <w:rPr>
                <w:rFonts w:eastAsia="Yu Mincho"/>
                <w:szCs w:val="18"/>
              </w:rPr>
            </w:pPr>
          </w:p>
        </w:tc>
      </w:tr>
      <w:tr w:rsidR="00243751" w14:paraId="10AA02F1" w14:textId="77777777">
        <w:trPr>
          <w:trHeight w:val="148"/>
          <w:jc w:val="center"/>
        </w:trPr>
        <w:tc>
          <w:tcPr>
            <w:tcW w:w="1034" w:type="dxa"/>
            <w:vMerge w:val="restart"/>
            <w:tcBorders>
              <w:top w:val="single" w:sz="4" w:space="0" w:color="auto"/>
              <w:left w:val="single" w:sz="4" w:space="0" w:color="auto"/>
              <w:bottom w:val="single" w:sz="4" w:space="0" w:color="auto"/>
              <w:right w:val="single" w:sz="4" w:space="0" w:color="auto"/>
            </w:tcBorders>
            <w:vAlign w:val="center"/>
          </w:tcPr>
          <w:p w14:paraId="605B99AC" w14:textId="77777777" w:rsidR="00243751" w:rsidRDefault="00E8609A">
            <w:pPr>
              <w:pStyle w:val="TAC"/>
              <w:keepNext w:val="0"/>
              <w:rPr>
                <w:lang w:val="en-US" w:eastAsia="zh-CN"/>
              </w:rPr>
            </w:pPr>
            <w:r>
              <w:rPr>
                <w:rFonts w:cs="Arial"/>
                <w:kern w:val="2"/>
                <w:szCs w:val="24"/>
                <w:lang w:val="en-US"/>
              </w:rPr>
              <w:t>CA_n</w:t>
            </w:r>
            <w:r>
              <w:rPr>
                <w:rFonts w:cs="Arial"/>
                <w:kern w:val="2"/>
                <w:szCs w:val="24"/>
                <w:lang w:val="en-US" w:eastAsia="zh-CN"/>
              </w:rPr>
              <w:t>77</w:t>
            </w:r>
            <w:r>
              <w:rPr>
                <w:rFonts w:cs="Arial"/>
                <w:kern w:val="2"/>
                <w:szCs w:val="24"/>
                <w:lang w:val="en-US"/>
              </w:rPr>
              <w:t>A-n257</w:t>
            </w:r>
            <w:r>
              <w:rPr>
                <w:rFonts w:cs="Arial"/>
                <w:kern w:val="2"/>
                <w:szCs w:val="24"/>
                <w:lang w:val="en-US" w:eastAsia="zh-CN"/>
              </w:rPr>
              <w:t>I</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14:paraId="35234549" w14:textId="77777777" w:rsidR="00243751" w:rsidRDefault="00E8609A">
            <w:pPr>
              <w:pStyle w:val="TAC"/>
              <w:keepNext w:val="0"/>
              <w:rPr>
                <w:rFonts w:cs="Arial"/>
                <w:lang w:val="en-US" w:eastAsia="zh-CN"/>
              </w:rPr>
            </w:pPr>
            <w:r>
              <w:rPr>
                <w:rFonts w:cs="Arial"/>
                <w:lang w:val="en-US" w:eastAsia="zh-CN"/>
              </w:rPr>
              <w:t>CA_n257G</w:t>
            </w:r>
          </w:p>
          <w:p w14:paraId="2525C748" w14:textId="77777777" w:rsidR="00243751" w:rsidRDefault="00E8609A">
            <w:pPr>
              <w:pStyle w:val="TAC"/>
              <w:keepNext w:val="0"/>
              <w:rPr>
                <w:rFonts w:cs="Arial"/>
                <w:lang w:val="en-US" w:eastAsia="zh-CN"/>
              </w:rPr>
            </w:pPr>
            <w:r>
              <w:rPr>
                <w:rFonts w:cs="Arial"/>
                <w:lang w:val="en-US" w:eastAsia="zh-CN"/>
              </w:rPr>
              <w:t>CA_n257H</w:t>
            </w:r>
          </w:p>
          <w:p w14:paraId="355ACCC1" w14:textId="77777777" w:rsidR="00243751" w:rsidRDefault="00E8609A">
            <w:pPr>
              <w:pStyle w:val="TAC"/>
              <w:keepNext w:val="0"/>
              <w:rPr>
                <w:rFonts w:cs="Arial"/>
                <w:lang w:val="en-US" w:eastAsia="zh-CN"/>
              </w:rPr>
            </w:pPr>
            <w:r>
              <w:rPr>
                <w:rFonts w:cs="Arial"/>
                <w:lang w:val="en-US" w:eastAsia="zh-CN"/>
              </w:rPr>
              <w:t>CA_n257I</w:t>
            </w:r>
          </w:p>
          <w:p w14:paraId="776DD968" w14:textId="77777777" w:rsidR="00243751" w:rsidRDefault="00E8609A">
            <w:pPr>
              <w:pStyle w:val="TAC"/>
              <w:keepNext w:val="0"/>
              <w:rPr>
                <w:lang w:val="en-US"/>
              </w:rPr>
            </w:pPr>
            <w:r>
              <w:rPr>
                <w:rFonts w:cs="Arial" w:hint="eastAsia"/>
                <w:lang w:val="en-US" w:eastAsia="zh-CN"/>
              </w:rPr>
              <w:t xml:space="preserve">CA_n77A-n257A, </w:t>
            </w:r>
            <w:r>
              <w:rPr>
                <w:rFonts w:cs="Arial" w:hint="eastAsia"/>
                <w:lang w:eastAsia="zh-CN"/>
              </w:rPr>
              <w:t>CA</w:t>
            </w:r>
            <w:r>
              <w:rPr>
                <w:rFonts w:cs="Arial"/>
              </w:rPr>
              <w:t>_</w:t>
            </w:r>
            <w:r>
              <w:rPr>
                <w:rFonts w:cs="Arial" w:hint="eastAsia"/>
                <w:lang w:val="en-US" w:eastAsia="zh-CN"/>
              </w:rPr>
              <w:t>n77A</w:t>
            </w:r>
            <w:r>
              <w:rPr>
                <w:rFonts w:cs="Arial"/>
                <w:lang w:eastAsia="ja-JP"/>
              </w:rPr>
              <w:t>-</w:t>
            </w:r>
            <w:r>
              <w:rPr>
                <w:rFonts w:cs="Arial" w:hint="eastAsia"/>
                <w:lang w:val="en-US" w:eastAsia="zh-CN"/>
              </w:rPr>
              <w:t>n257</w:t>
            </w:r>
            <w:r>
              <w:rPr>
                <w:rFonts w:cs="Arial"/>
                <w:lang w:eastAsia="ja-JP"/>
              </w:rPr>
              <w:t>G</w:t>
            </w:r>
            <w:r>
              <w:rPr>
                <w:rFonts w:cs="Arial" w:hint="eastAsia"/>
                <w:lang w:val="en-US" w:eastAsia="zh-CN"/>
              </w:rPr>
              <w:t xml:space="preserve">, </w:t>
            </w:r>
            <w:r>
              <w:rPr>
                <w:rFonts w:cs="Arial" w:hint="eastAsia"/>
                <w:lang w:eastAsia="zh-CN"/>
              </w:rPr>
              <w:t>CA</w:t>
            </w:r>
            <w:r>
              <w:rPr>
                <w:rFonts w:cs="Arial"/>
              </w:rPr>
              <w:t>_</w:t>
            </w:r>
            <w:r>
              <w:rPr>
                <w:rFonts w:cs="Arial" w:hint="eastAsia"/>
                <w:lang w:val="en-US" w:eastAsia="zh-CN"/>
              </w:rPr>
              <w:t>n77A</w:t>
            </w:r>
            <w:r>
              <w:rPr>
                <w:rFonts w:cs="Arial"/>
                <w:lang w:eastAsia="ja-JP"/>
              </w:rPr>
              <w:t>-</w:t>
            </w:r>
            <w:r>
              <w:rPr>
                <w:rFonts w:cs="Arial" w:hint="eastAsia"/>
                <w:lang w:val="en-US" w:eastAsia="zh-CN"/>
              </w:rPr>
              <w:t>n257</w:t>
            </w:r>
            <w:r>
              <w:rPr>
                <w:rFonts w:cs="Arial"/>
                <w:lang w:eastAsia="ja-JP"/>
              </w:rPr>
              <w:t>H</w:t>
            </w:r>
            <w:r>
              <w:rPr>
                <w:rFonts w:cs="Arial" w:hint="eastAsia"/>
                <w:lang w:val="en-US" w:eastAsia="zh-CN"/>
              </w:rPr>
              <w:t xml:space="preserve">, </w:t>
            </w:r>
            <w:r>
              <w:rPr>
                <w:rFonts w:cs="Arial" w:hint="eastAsia"/>
                <w:lang w:eastAsia="zh-CN"/>
              </w:rPr>
              <w:t>CA</w:t>
            </w:r>
            <w:r>
              <w:rPr>
                <w:rFonts w:cs="Arial"/>
              </w:rPr>
              <w:t>_</w:t>
            </w:r>
            <w:r>
              <w:rPr>
                <w:rFonts w:cs="Arial" w:hint="eastAsia"/>
                <w:lang w:val="en-US" w:eastAsia="zh-CN"/>
              </w:rPr>
              <w:t>n77A</w:t>
            </w:r>
            <w:r>
              <w:rPr>
                <w:rFonts w:cs="Arial"/>
                <w:lang w:eastAsia="ja-JP"/>
              </w:rPr>
              <w:t>-</w:t>
            </w:r>
            <w:r>
              <w:rPr>
                <w:rFonts w:cs="Arial" w:hint="eastAsia"/>
                <w:lang w:val="en-US" w:eastAsia="zh-CN"/>
              </w:rPr>
              <w:t>n257</w:t>
            </w:r>
            <w:r>
              <w:rPr>
                <w:rFonts w:cs="Arial"/>
                <w:lang w:eastAsia="ja-JP"/>
              </w:rPr>
              <w:t>I</w:t>
            </w:r>
          </w:p>
        </w:tc>
        <w:tc>
          <w:tcPr>
            <w:tcW w:w="746" w:type="dxa"/>
            <w:vMerge w:val="restart"/>
            <w:tcBorders>
              <w:top w:val="single" w:sz="4" w:space="0" w:color="auto"/>
              <w:left w:val="single" w:sz="4" w:space="0" w:color="auto"/>
              <w:bottom w:val="single" w:sz="4" w:space="0" w:color="auto"/>
              <w:right w:val="single" w:sz="4" w:space="0" w:color="auto"/>
            </w:tcBorders>
            <w:vAlign w:val="center"/>
          </w:tcPr>
          <w:p w14:paraId="4C3A6E0E" w14:textId="77777777" w:rsidR="00243751" w:rsidRDefault="00E8609A">
            <w:pPr>
              <w:pStyle w:val="TAC"/>
              <w:keepNext w:val="0"/>
              <w:rPr>
                <w:lang w:val="en-US" w:eastAsia="zh-CN"/>
              </w:rPr>
            </w:pPr>
            <w:r>
              <w:rPr>
                <w:rFonts w:cs="Arial"/>
                <w:kern w:val="2"/>
                <w:szCs w:val="24"/>
                <w:lang w:val="en-US" w:eastAsia="zh-CN"/>
              </w:rPr>
              <w:t>n77</w:t>
            </w:r>
          </w:p>
        </w:tc>
        <w:tc>
          <w:tcPr>
            <w:tcW w:w="667" w:type="dxa"/>
            <w:tcBorders>
              <w:top w:val="single" w:sz="4" w:space="0" w:color="auto"/>
              <w:left w:val="single" w:sz="4" w:space="0" w:color="auto"/>
              <w:bottom w:val="single" w:sz="4" w:space="0" w:color="auto"/>
              <w:right w:val="single" w:sz="4" w:space="0" w:color="auto"/>
            </w:tcBorders>
          </w:tcPr>
          <w:p w14:paraId="789CF1EA" w14:textId="77777777" w:rsidR="00243751" w:rsidRDefault="00E8609A">
            <w:pPr>
              <w:pStyle w:val="TAC"/>
              <w:keepNext w:val="0"/>
              <w:rPr>
                <w:lang w:val="en-US"/>
              </w:rPr>
            </w:pPr>
            <w:r>
              <w:rPr>
                <w:rFonts w:cs="Arial"/>
                <w:kern w:val="2"/>
                <w:szCs w:val="24"/>
              </w:rPr>
              <w:t>15</w:t>
            </w:r>
          </w:p>
        </w:tc>
        <w:tc>
          <w:tcPr>
            <w:tcW w:w="667" w:type="dxa"/>
            <w:tcBorders>
              <w:top w:val="single" w:sz="4" w:space="0" w:color="auto"/>
              <w:left w:val="single" w:sz="4" w:space="0" w:color="auto"/>
              <w:bottom w:val="single" w:sz="4" w:space="0" w:color="auto"/>
              <w:right w:val="single" w:sz="4" w:space="0" w:color="auto"/>
            </w:tcBorders>
          </w:tcPr>
          <w:p w14:paraId="37F98E4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BD30AFB" w14:textId="77777777" w:rsidR="00243751" w:rsidRDefault="00E8609A">
            <w:pPr>
              <w:pStyle w:val="TAC"/>
              <w:keepNext w:val="0"/>
              <w:rPr>
                <w:rFonts w:cs="Arial"/>
                <w:lang w:val="en-US" w:eastAsia="zh-CN"/>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A59484D" w14:textId="77777777" w:rsidR="00243751" w:rsidRDefault="00E8609A">
            <w:pPr>
              <w:pStyle w:val="TAC"/>
              <w:keepNext w:val="0"/>
              <w:rPr>
                <w:rFonts w:cs="Arial"/>
                <w:lang w:val="en-US" w:eastAsia="zh-CN"/>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E379B65" w14:textId="77777777" w:rsidR="00243751" w:rsidRDefault="00E8609A">
            <w:pPr>
              <w:pStyle w:val="TAC"/>
              <w:keepNext w:val="0"/>
              <w:rPr>
                <w:rFonts w:cs="Arial"/>
                <w:lang w:val="sv-SE"/>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3651615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B0FEC98"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5CF46094"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629F432"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289E14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E935234"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24C57BB2"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727173B"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1B31BC8"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F3DB056" w14:textId="77777777" w:rsidR="00243751" w:rsidRDefault="00243751">
            <w:pPr>
              <w:pStyle w:val="TAC"/>
              <w:keepNext w:val="0"/>
              <w:rPr>
                <w:rFonts w:eastAsia="Yu Mincho"/>
                <w:szCs w:val="18"/>
              </w:rPr>
            </w:pPr>
          </w:p>
        </w:tc>
        <w:tc>
          <w:tcPr>
            <w:tcW w:w="749" w:type="dxa"/>
            <w:vMerge w:val="restart"/>
            <w:tcBorders>
              <w:top w:val="single" w:sz="4" w:space="0" w:color="auto"/>
              <w:left w:val="single" w:sz="4" w:space="0" w:color="auto"/>
              <w:bottom w:val="single" w:sz="4" w:space="0" w:color="auto"/>
              <w:right w:val="single" w:sz="4" w:space="0" w:color="auto"/>
            </w:tcBorders>
            <w:vAlign w:val="center"/>
          </w:tcPr>
          <w:p w14:paraId="4CA27D34" w14:textId="77777777" w:rsidR="00243751" w:rsidRDefault="00E8609A">
            <w:pPr>
              <w:pStyle w:val="TAC"/>
              <w:keepNext w:val="0"/>
              <w:rPr>
                <w:rFonts w:eastAsia="Yu Mincho"/>
                <w:szCs w:val="18"/>
              </w:rPr>
            </w:pPr>
            <w:r>
              <w:rPr>
                <w:rFonts w:eastAsia="Yu Mincho"/>
                <w:szCs w:val="18"/>
              </w:rPr>
              <w:t>0</w:t>
            </w:r>
          </w:p>
        </w:tc>
      </w:tr>
      <w:tr w:rsidR="00243751" w14:paraId="531AC7B2"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653FA33A" w14:textId="77777777" w:rsidR="00243751" w:rsidRDefault="00243751">
            <w:pPr>
              <w:pStyle w:val="TAC"/>
              <w:keepNext w:val="0"/>
              <w:rPr>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5565D371" w14:textId="77777777" w:rsidR="00243751" w:rsidRDefault="00243751">
            <w:pPr>
              <w:pStyle w:val="TAC"/>
              <w:keepNext w:val="0"/>
              <w:rPr>
                <w:lang w:val="en-US"/>
              </w:rPr>
            </w:pPr>
          </w:p>
        </w:tc>
        <w:tc>
          <w:tcPr>
            <w:tcW w:w="746" w:type="dxa"/>
            <w:vMerge/>
            <w:tcBorders>
              <w:top w:val="single" w:sz="4" w:space="0" w:color="auto"/>
              <w:left w:val="single" w:sz="4" w:space="0" w:color="auto"/>
              <w:bottom w:val="single" w:sz="4" w:space="0" w:color="auto"/>
              <w:right w:val="single" w:sz="4" w:space="0" w:color="auto"/>
            </w:tcBorders>
            <w:vAlign w:val="center"/>
          </w:tcPr>
          <w:p w14:paraId="3E6D7B0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9169C3C" w14:textId="77777777" w:rsidR="00243751" w:rsidRDefault="00E8609A">
            <w:pPr>
              <w:pStyle w:val="TAC"/>
              <w:keepNext w:val="0"/>
              <w:rPr>
                <w:lang w:val="en-US"/>
              </w:rPr>
            </w:pPr>
            <w:r>
              <w:rPr>
                <w:rFonts w:cs="Arial"/>
                <w:kern w:val="2"/>
                <w:szCs w:val="24"/>
              </w:rPr>
              <w:t>30</w:t>
            </w:r>
          </w:p>
        </w:tc>
        <w:tc>
          <w:tcPr>
            <w:tcW w:w="667" w:type="dxa"/>
            <w:tcBorders>
              <w:top w:val="single" w:sz="4" w:space="0" w:color="auto"/>
              <w:left w:val="single" w:sz="4" w:space="0" w:color="auto"/>
              <w:bottom w:val="single" w:sz="4" w:space="0" w:color="auto"/>
              <w:right w:val="single" w:sz="4" w:space="0" w:color="auto"/>
            </w:tcBorders>
          </w:tcPr>
          <w:p w14:paraId="43745C99"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2113944" w14:textId="77777777" w:rsidR="00243751" w:rsidRDefault="00E8609A">
            <w:pPr>
              <w:pStyle w:val="TAC"/>
              <w:keepNext w:val="0"/>
              <w:rPr>
                <w:rFonts w:cs="Arial"/>
                <w:lang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9CEBDD2" w14:textId="77777777" w:rsidR="00243751" w:rsidRDefault="00E8609A">
            <w:pPr>
              <w:pStyle w:val="TAC"/>
              <w:keepNext w:val="0"/>
              <w:rPr>
                <w:rFonts w:cs="Arial"/>
                <w:lang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B54EC25" w14:textId="77777777" w:rsidR="00243751" w:rsidRDefault="00E8609A">
            <w:pPr>
              <w:pStyle w:val="TAC"/>
              <w:keepNext w:val="0"/>
              <w:rPr>
                <w:rFonts w:cs="Arial"/>
                <w:lang w:val="sv-SE"/>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23F40C87"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64915CA6"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379C42B1"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0B759D8"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FE6945"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F193F93"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06A8E8FF" w14:textId="77777777" w:rsidR="00243751" w:rsidRDefault="00243751">
            <w:pPr>
              <w:pStyle w:val="TAC"/>
              <w:keepNext w:val="0"/>
              <w:rPr>
                <w:kern w:val="2"/>
                <w:szCs w:val="24"/>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8FF40CD" w14:textId="77777777" w:rsidR="00243751" w:rsidRDefault="00E8609A">
            <w:pPr>
              <w:pStyle w:val="TAC"/>
              <w:keepNext w:val="0"/>
              <w:rPr>
                <w:rFonts w:eastAsia="Yu Mincho"/>
                <w:szCs w:val="18"/>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365BADD"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0BE6137" w14:textId="77777777" w:rsidR="00243751" w:rsidRDefault="00243751">
            <w:pPr>
              <w:pStyle w:val="TAC"/>
              <w:keepNext w:val="0"/>
              <w:rPr>
                <w:rFonts w:eastAsia="Yu Mincho"/>
                <w:szCs w:val="18"/>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62A445E8" w14:textId="77777777" w:rsidR="00243751" w:rsidRDefault="00243751">
            <w:pPr>
              <w:pStyle w:val="TAC"/>
              <w:keepNext w:val="0"/>
              <w:rPr>
                <w:rFonts w:eastAsia="Yu Mincho"/>
                <w:szCs w:val="18"/>
              </w:rPr>
            </w:pPr>
          </w:p>
        </w:tc>
      </w:tr>
      <w:tr w:rsidR="00243751" w14:paraId="3667A136"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456BDF84" w14:textId="77777777" w:rsidR="00243751" w:rsidRDefault="00243751">
            <w:pPr>
              <w:pStyle w:val="TAC"/>
              <w:keepNext w:val="0"/>
              <w:rPr>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566A9B5A" w14:textId="77777777" w:rsidR="00243751" w:rsidRDefault="00243751">
            <w:pPr>
              <w:pStyle w:val="TAC"/>
              <w:keepNext w:val="0"/>
              <w:rPr>
                <w:lang w:val="en-US"/>
              </w:rPr>
            </w:pPr>
          </w:p>
        </w:tc>
        <w:tc>
          <w:tcPr>
            <w:tcW w:w="746" w:type="dxa"/>
            <w:vMerge/>
            <w:tcBorders>
              <w:top w:val="single" w:sz="4" w:space="0" w:color="auto"/>
              <w:left w:val="single" w:sz="4" w:space="0" w:color="auto"/>
              <w:bottom w:val="single" w:sz="4" w:space="0" w:color="auto"/>
              <w:right w:val="single" w:sz="4" w:space="0" w:color="auto"/>
            </w:tcBorders>
            <w:vAlign w:val="center"/>
          </w:tcPr>
          <w:p w14:paraId="52D6A1B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0F06B10A" w14:textId="77777777" w:rsidR="00243751" w:rsidRDefault="00E8609A">
            <w:pPr>
              <w:pStyle w:val="TAC"/>
              <w:keepNext w:val="0"/>
              <w:rPr>
                <w:lang w:val="en-US"/>
              </w:rPr>
            </w:pPr>
            <w:r>
              <w:rPr>
                <w:rFonts w:cs="Arial"/>
                <w:kern w:val="2"/>
                <w:szCs w:val="24"/>
              </w:rPr>
              <w:t>60</w:t>
            </w:r>
          </w:p>
        </w:tc>
        <w:tc>
          <w:tcPr>
            <w:tcW w:w="667" w:type="dxa"/>
            <w:tcBorders>
              <w:top w:val="single" w:sz="4" w:space="0" w:color="auto"/>
              <w:left w:val="single" w:sz="4" w:space="0" w:color="auto"/>
              <w:bottom w:val="single" w:sz="4" w:space="0" w:color="auto"/>
              <w:right w:val="single" w:sz="4" w:space="0" w:color="auto"/>
            </w:tcBorders>
          </w:tcPr>
          <w:p w14:paraId="0EC2920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96884EF" w14:textId="77777777" w:rsidR="00243751" w:rsidRDefault="00E8609A">
            <w:pPr>
              <w:pStyle w:val="TAC"/>
              <w:keepNext w:val="0"/>
              <w:rPr>
                <w:rFonts w:cs="Arial"/>
                <w:lang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C0AABB" w14:textId="77777777" w:rsidR="00243751" w:rsidRDefault="00E8609A">
            <w:pPr>
              <w:pStyle w:val="TAC"/>
              <w:keepNext w:val="0"/>
              <w:rPr>
                <w:rFonts w:cs="Arial"/>
                <w:lang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F627C9D" w14:textId="77777777" w:rsidR="00243751" w:rsidRDefault="00E8609A">
            <w:pPr>
              <w:pStyle w:val="TAC"/>
              <w:keepNext w:val="0"/>
              <w:rPr>
                <w:rFonts w:cs="Arial"/>
                <w:lang w:val="sv-SE" w:eastAsia="ja-JP"/>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tcPr>
          <w:p w14:paraId="50533ABF"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tcPr>
          <w:p w14:paraId="24019591" w14:textId="77777777" w:rsidR="00243751" w:rsidRDefault="00243751">
            <w:pPr>
              <w:pStyle w:val="TAC"/>
              <w:keepNext w:val="0"/>
              <w:rPr>
                <w:rFonts w:eastAsia="Yu Mincho"/>
              </w:rPr>
            </w:pPr>
          </w:p>
        </w:tc>
        <w:tc>
          <w:tcPr>
            <w:tcW w:w="667" w:type="dxa"/>
            <w:tcBorders>
              <w:top w:val="single" w:sz="4" w:space="0" w:color="auto"/>
              <w:left w:val="single" w:sz="4" w:space="0" w:color="auto"/>
              <w:bottom w:val="single" w:sz="4" w:space="0" w:color="auto"/>
              <w:right w:val="single" w:sz="4" w:space="0" w:color="auto"/>
            </w:tcBorders>
            <w:vAlign w:val="center"/>
          </w:tcPr>
          <w:p w14:paraId="6BD3AFE5"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30FC453"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EEB7FC9"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B9247D8" w14:textId="77777777" w:rsidR="00243751" w:rsidRDefault="00E8609A">
            <w:pPr>
              <w:pStyle w:val="TAC"/>
              <w:keepNext w:val="0"/>
              <w:rPr>
                <w:rFonts w:cs="Arial"/>
                <w:lang w:eastAsia="ja-JP"/>
              </w:rPr>
            </w:pPr>
            <w:r>
              <w:rPr>
                <w:rFonts w:eastAsia="Yu Mincho"/>
              </w:rPr>
              <w:t>Yes</w:t>
            </w:r>
          </w:p>
        </w:tc>
        <w:tc>
          <w:tcPr>
            <w:tcW w:w="667" w:type="dxa"/>
            <w:tcBorders>
              <w:top w:val="single" w:sz="4" w:space="0" w:color="auto"/>
              <w:left w:val="single" w:sz="4" w:space="0" w:color="auto"/>
              <w:bottom w:val="single" w:sz="4" w:space="0" w:color="auto"/>
              <w:right w:val="single" w:sz="4" w:space="0" w:color="auto"/>
            </w:tcBorders>
          </w:tcPr>
          <w:p w14:paraId="25DAECD5" w14:textId="77777777" w:rsidR="00243751" w:rsidRDefault="00243751">
            <w:pPr>
              <w:pStyle w:val="TAC"/>
              <w:keepNext w:val="0"/>
              <w:rPr>
                <w:kern w:val="2"/>
                <w:szCs w:val="24"/>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ABC662B" w14:textId="77777777" w:rsidR="00243751" w:rsidRDefault="00E8609A">
            <w:pPr>
              <w:pStyle w:val="TAC"/>
              <w:keepNext w:val="0"/>
              <w:rPr>
                <w:rFonts w:eastAsia="Yu Mincho"/>
                <w:szCs w:val="18"/>
              </w:rPr>
            </w:pPr>
            <w:r>
              <w:rPr>
                <w:kern w:val="2"/>
                <w:szCs w:val="24"/>
                <w:lang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8A861B5"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B90750" w14:textId="77777777" w:rsidR="00243751" w:rsidRDefault="00243751">
            <w:pPr>
              <w:pStyle w:val="TAC"/>
              <w:keepNext w:val="0"/>
              <w:rPr>
                <w:rFonts w:eastAsia="Yu Mincho"/>
                <w:szCs w:val="18"/>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5B5A687E" w14:textId="77777777" w:rsidR="00243751" w:rsidRDefault="00243751">
            <w:pPr>
              <w:pStyle w:val="TAC"/>
              <w:keepNext w:val="0"/>
              <w:rPr>
                <w:rFonts w:eastAsia="Yu Mincho"/>
                <w:szCs w:val="18"/>
              </w:rPr>
            </w:pPr>
          </w:p>
        </w:tc>
      </w:tr>
      <w:tr w:rsidR="00243751" w14:paraId="7C73EF96"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40A05CA0" w14:textId="77777777" w:rsidR="00243751" w:rsidRDefault="00243751">
            <w:pPr>
              <w:pStyle w:val="TAC"/>
              <w:keepNext w:val="0"/>
              <w:rPr>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630E2EF4" w14:textId="77777777" w:rsidR="00243751" w:rsidRDefault="00243751">
            <w:pPr>
              <w:pStyle w:val="TAC"/>
              <w:keepNext w:val="0"/>
              <w:rPr>
                <w:lang w:val="en-US"/>
              </w:rPr>
            </w:pPr>
          </w:p>
        </w:tc>
        <w:tc>
          <w:tcPr>
            <w:tcW w:w="746" w:type="dxa"/>
            <w:tcBorders>
              <w:top w:val="single" w:sz="4" w:space="0" w:color="auto"/>
              <w:left w:val="single" w:sz="4" w:space="0" w:color="auto"/>
              <w:bottom w:val="single" w:sz="4" w:space="0" w:color="auto"/>
              <w:right w:val="single" w:sz="4" w:space="0" w:color="auto"/>
            </w:tcBorders>
            <w:vAlign w:val="center"/>
          </w:tcPr>
          <w:p w14:paraId="322C35C3" w14:textId="77777777" w:rsidR="00243751" w:rsidRDefault="00E8609A">
            <w:pPr>
              <w:pStyle w:val="TAC"/>
              <w:keepNext w:val="0"/>
              <w:rPr>
                <w:lang w:val="en-US" w:eastAsia="zh-CN"/>
              </w:rPr>
            </w:pPr>
            <w:r>
              <w:rPr>
                <w:rFonts w:cs="Arial"/>
                <w:kern w:val="2"/>
                <w:szCs w:val="24"/>
                <w:lang w:val="en-US"/>
              </w:rPr>
              <w:t>n257</w:t>
            </w:r>
          </w:p>
        </w:tc>
        <w:tc>
          <w:tcPr>
            <w:tcW w:w="10009" w:type="dxa"/>
            <w:gridSpan w:val="15"/>
            <w:tcBorders>
              <w:top w:val="single" w:sz="4" w:space="0" w:color="auto"/>
              <w:left w:val="single" w:sz="4" w:space="0" w:color="auto"/>
              <w:bottom w:val="single" w:sz="4" w:space="0" w:color="auto"/>
              <w:right w:val="single" w:sz="4" w:space="0" w:color="auto"/>
            </w:tcBorders>
          </w:tcPr>
          <w:p w14:paraId="65173BA0" w14:textId="77777777" w:rsidR="00243751" w:rsidRDefault="00E8609A">
            <w:pPr>
              <w:pStyle w:val="TAC"/>
              <w:keepNext w:val="0"/>
              <w:rPr>
                <w:rFonts w:eastAsia="Yu Mincho"/>
                <w:szCs w:val="18"/>
              </w:rPr>
            </w:pPr>
            <w:r>
              <w:rPr>
                <w:rFonts w:cs="Arial"/>
                <w:lang w:val="en-US" w:eastAsia="zh-CN"/>
              </w:rPr>
              <w:t>See CA_n257I in Table 5.5A.1-1 in TS 38.101-2</w:t>
            </w:r>
          </w:p>
        </w:tc>
        <w:tc>
          <w:tcPr>
            <w:tcW w:w="749" w:type="dxa"/>
            <w:vMerge/>
            <w:tcBorders>
              <w:top w:val="single" w:sz="4" w:space="0" w:color="auto"/>
              <w:left w:val="single" w:sz="4" w:space="0" w:color="auto"/>
              <w:bottom w:val="single" w:sz="4" w:space="0" w:color="auto"/>
              <w:right w:val="single" w:sz="4" w:space="0" w:color="auto"/>
            </w:tcBorders>
            <w:vAlign w:val="center"/>
          </w:tcPr>
          <w:p w14:paraId="47575565" w14:textId="77777777" w:rsidR="00243751" w:rsidRDefault="00243751">
            <w:pPr>
              <w:pStyle w:val="TAC"/>
              <w:keepNext w:val="0"/>
              <w:rPr>
                <w:rFonts w:eastAsia="Yu Mincho"/>
                <w:szCs w:val="18"/>
              </w:rPr>
            </w:pPr>
          </w:p>
        </w:tc>
      </w:tr>
      <w:tr w:rsidR="00243751" w14:paraId="53F3E71E" w14:textId="77777777">
        <w:trPr>
          <w:trHeight w:val="148"/>
          <w:jc w:val="center"/>
        </w:trPr>
        <w:tc>
          <w:tcPr>
            <w:tcW w:w="1034" w:type="dxa"/>
            <w:vMerge w:val="restart"/>
            <w:tcBorders>
              <w:top w:val="single" w:sz="4" w:space="0" w:color="auto"/>
              <w:left w:val="single" w:sz="4" w:space="0" w:color="auto"/>
              <w:bottom w:val="single" w:sz="4" w:space="0" w:color="auto"/>
              <w:right w:val="single" w:sz="4" w:space="0" w:color="auto"/>
            </w:tcBorders>
            <w:vAlign w:val="center"/>
          </w:tcPr>
          <w:p w14:paraId="06BB3CEA" w14:textId="77777777" w:rsidR="00243751" w:rsidRDefault="00E8609A">
            <w:pPr>
              <w:pStyle w:val="TAC"/>
              <w:keepNext w:val="0"/>
              <w:rPr>
                <w:lang w:val="en-US" w:eastAsia="zh-CN"/>
              </w:rPr>
            </w:pPr>
            <w:r>
              <w:rPr>
                <w:lang w:val="en-US"/>
              </w:rPr>
              <w:t>CA_n</w:t>
            </w:r>
            <w:r>
              <w:rPr>
                <w:rFonts w:hint="eastAsia"/>
                <w:lang w:val="en-US" w:eastAsia="zh-CN"/>
              </w:rPr>
              <w:t>77C</w:t>
            </w:r>
            <w:r>
              <w:rPr>
                <w:lang w:val="en-US"/>
              </w:rPr>
              <w:t>-n</w:t>
            </w:r>
            <w:r>
              <w:rPr>
                <w:rFonts w:hint="eastAsia"/>
                <w:lang w:val="en-US" w:eastAsia="zh-CN"/>
              </w:rPr>
              <w:t>257</w:t>
            </w:r>
            <w:r>
              <w:rPr>
                <w:lang w:val="en-US"/>
              </w:rPr>
              <w:t>A</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14:paraId="581C9461" w14:textId="77777777" w:rsidR="00243751" w:rsidRDefault="00E8609A">
            <w:pPr>
              <w:pStyle w:val="TAC"/>
              <w:keepNext w:val="0"/>
              <w:rPr>
                <w:lang w:val="en-US" w:eastAsia="zh-CN"/>
              </w:rPr>
            </w:pPr>
            <w:r>
              <w:rPr>
                <w:lang w:val="en-US"/>
              </w:rPr>
              <w:t>CA_n</w:t>
            </w:r>
            <w:r>
              <w:rPr>
                <w:rFonts w:hint="eastAsia"/>
                <w:lang w:val="en-US" w:eastAsia="zh-CN"/>
              </w:rPr>
              <w:t>77</w:t>
            </w:r>
            <w:r>
              <w:rPr>
                <w:lang w:val="en-US"/>
              </w:rPr>
              <w:t>A-n</w:t>
            </w:r>
            <w:r>
              <w:rPr>
                <w:rFonts w:hint="eastAsia"/>
                <w:lang w:val="en-US" w:eastAsia="zh-CN"/>
              </w:rPr>
              <w:t>257</w:t>
            </w:r>
            <w:r>
              <w:rPr>
                <w:lang w:val="en-US"/>
              </w:rPr>
              <w:t>A</w:t>
            </w:r>
          </w:p>
        </w:tc>
        <w:tc>
          <w:tcPr>
            <w:tcW w:w="746" w:type="dxa"/>
            <w:tcBorders>
              <w:top w:val="single" w:sz="4" w:space="0" w:color="auto"/>
              <w:left w:val="single" w:sz="4" w:space="0" w:color="auto"/>
              <w:bottom w:val="single" w:sz="4" w:space="0" w:color="auto"/>
              <w:right w:val="single" w:sz="4" w:space="0" w:color="auto"/>
            </w:tcBorders>
            <w:vAlign w:val="center"/>
          </w:tcPr>
          <w:p w14:paraId="5B752FFE" w14:textId="77777777" w:rsidR="00243751" w:rsidRDefault="00E8609A">
            <w:pPr>
              <w:pStyle w:val="TAC"/>
              <w:keepNext w:val="0"/>
              <w:rPr>
                <w:lang w:val="en-US" w:eastAsia="zh-CN"/>
              </w:rPr>
            </w:pPr>
            <w:r>
              <w:rPr>
                <w:rFonts w:hint="eastAsia"/>
                <w:lang w:val="en-US" w:eastAsia="zh-CN"/>
              </w:rPr>
              <w:t>n77</w:t>
            </w:r>
          </w:p>
        </w:tc>
        <w:tc>
          <w:tcPr>
            <w:tcW w:w="10009" w:type="dxa"/>
            <w:gridSpan w:val="15"/>
            <w:tcBorders>
              <w:top w:val="single" w:sz="4" w:space="0" w:color="auto"/>
              <w:left w:val="single" w:sz="4" w:space="0" w:color="auto"/>
              <w:bottom w:val="single" w:sz="4" w:space="0" w:color="auto"/>
              <w:right w:val="single" w:sz="4" w:space="0" w:color="auto"/>
            </w:tcBorders>
          </w:tcPr>
          <w:p w14:paraId="39BF0C8C" w14:textId="77777777" w:rsidR="00243751" w:rsidRDefault="00E8609A">
            <w:pPr>
              <w:pStyle w:val="TAC"/>
              <w:keepNext w:val="0"/>
              <w:rPr>
                <w:rFonts w:eastAsia="Yu Mincho"/>
                <w:szCs w:val="18"/>
                <w:lang w:eastAsia="zh-CN"/>
              </w:rPr>
            </w:pPr>
            <w:r>
              <w:rPr>
                <w:rFonts w:cs="Arial"/>
                <w:lang w:eastAsia="ja-JP"/>
              </w:rPr>
              <w:t>See CA_n77C in Table 5.5A.1-1 in TS 38.101-1</w:t>
            </w:r>
          </w:p>
        </w:tc>
        <w:tc>
          <w:tcPr>
            <w:tcW w:w="749" w:type="dxa"/>
            <w:vMerge w:val="restart"/>
            <w:tcBorders>
              <w:top w:val="single" w:sz="4" w:space="0" w:color="auto"/>
              <w:left w:val="single" w:sz="4" w:space="0" w:color="auto"/>
              <w:bottom w:val="single" w:sz="4" w:space="0" w:color="auto"/>
              <w:right w:val="single" w:sz="4" w:space="0" w:color="auto"/>
            </w:tcBorders>
            <w:vAlign w:val="center"/>
          </w:tcPr>
          <w:p w14:paraId="71513890" w14:textId="77777777" w:rsidR="00243751" w:rsidRDefault="00E8609A">
            <w:pPr>
              <w:pStyle w:val="TAC"/>
              <w:keepNext w:val="0"/>
              <w:rPr>
                <w:rFonts w:eastAsia="Yu Mincho"/>
                <w:szCs w:val="18"/>
              </w:rPr>
            </w:pPr>
            <w:r>
              <w:rPr>
                <w:rFonts w:eastAsia="Yu Mincho"/>
                <w:szCs w:val="18"/>
              </w:rPr>
              <w:t>0</w:t>
            </w:r>
          </w:p>
        </w:tc>
      </w:tr>
      <w:tr w:rsidR="00243751" w14:paraId="7547C649"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4EF65F03" w14:textId="77777777" w:rsidR="00243751" w:rsidRDefault="00243751">
            <w:pPr>
              <w:pStyle w:val="TAC"/>
              <w:keepNext w:val="0"/>
              <w:rPr>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5CA7CC42" w14:textId="77777777" w:rsidR="00243751" w:rsidRDefault="00243751">
            <w:pPr>
              <w:pStyle w:val="TAC"/>
              <w:keepNext w:val="0"/>
              <w:rPr>
                <w:lang w:val="en-US"/>
              </w:rPr>
            </w:pPr>
          </w:p>
        </w:tc>
        <w:tc>
          <w:tcPr>
            <w:tcW w:w="746" w:type="dxa"/>
            <w:vMerge w:val="restart"/>
            <w:tcBorders>
              <w:top w:val="single" w:sz="4" w:space="0" w:color="auto"/>
              <w:left w:val="single" w:sz="4" w:space="0" w:color="auto"/>
              <w:bottom w:val="single" w:sz="4" w:space="0" w:color="auto"/>
              <w:right w:val="single" w:sz="4" w:space="0" w:color="auto"/>
            </w:tcBorders>
            <w:vAlign w:val="center"/>
          </w:tcPr>
          <w:p w14:paraId="2C53D579" w14:textId="77777777" w:rsidR="00243751" w:rsidRDefault="00E8609A">
            <w:pPr>
              <w:pStyle w:val="TAC"/>
              <w:keepNext w:val="0"/>
              <w:rPr>
                <w:lang w:val="en-US" w:eastAsia="zh-CN"/>
              </w:rPr>
            </w:pPr>
            <w:r>
              <w:rPr>
                <w:rFonts w:hint="eastAsia"/>
                <w:lang w:val="en-US" w:eastAsia="zh-CN"/>
              </w:rPr>
              <w:t>n257</w:t>
            </w:r>
          </w:p>
        </w:tc>
        <w:tc>
          <w:tcPr>
            <w:tcW w:w="667" w:type="dxa"/>
            <w:tcBorders>
              <w:top w:val="single" w:sz="4" w:space="0" w:color="auto"/>
              <w:left w:val="single" w:sz="4" w:space="0" w:color="auto"/>
              <w:bottom w:val="single" w:sz="4" w:space="0" w:color="auto"/>
              <w:right w:val="single" w:sz="4" w:space="0" w:color="auto"/>
            </w:tcBorders>
          </w:tcPr>
          <w:p w14:paraId="2731401A" w14:textId="77777777" w:rsidR="00243751" w:rsidRDefault="00E8609A">
            <w:pPr>
              <w:pStyle w:val="TAC"/>
              <w:keepNext w:val="0"/>
              <w:rPr>
                <w:lang w:val="en-US" w:eastAsia="zh-CN"/>
              </w:rPr>
            </w:pPr>
            <w:r>
              <w:rPr>
                <w:rFonts w:hint="eastAsia"/>
                <w:lang w:eastAsia="zh-CN"/>
              </w:rPr>
              <w:t>60</w:t>
            </w:r>
          </w:p>
        </w:tc>
        <w:tc>
          <w:tcPr>
            <w:tcW w:w="667" w:type="dxa"/>
            <w:tcBorders>
              <w:top w:val="single" w:sz="4" w:space="0" w:color="auto"/>
              <w:left w:val="single" w:sz="4" w:space="0" w:color="auto"/>
              <w:bottom w:val="single" w:sz="4" w:space="0" w:color="auto"/>
              <w:right w:val="single" w:sz="4" w:space="0" w:color="auto"/>
            </w:tcBorders>
          </w:tcPr>
          <w:p w14:paraId="2774E151"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9F498EC"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79B6DE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0D4EEEC"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73DE94B2"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3CFB5D03"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22C08BF"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E5833E5"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58CBADFC"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18DE7590"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2950E71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FBD0ACF"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254714E" w14:textId="77777777" w:rsidR="00243751" w:rsidRDefault="00E8609A">
            <w:pPr>
              <w:pStyle w:val="TAC"/>
              <w:keepNext w:val="0"/>
              <w:rPr>
                <w:rFonts w:cs="Arial"/>
                <w:lang w:val="en-US" w:eastAsia="zh-CN"/>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C8B8976" w14:textId="77777777" w:rsidR="00243751" w:rsidRDefault="00243751">
            <w:pPr>
              <w:pStyle w:val="TAC"/>
              <w:keepNext w:val="0"/>
              <w:rPr>
                <w:rFonts w:cs="Arial"/>
                <w:lang w:val="sv-SE"/>
              </w:rPr>
            </w:pPr>
          </w:p>
        </w:tc>
        <w:tc>
          <w:tcPr>
            <w:tcW w:w="749" w:type="dxa"/>
            <w:vMerge/>
            <w:tcBorders>
              <w:top w:val="single" w:sz="4" w:space="0" w:color="auto"/>
              <w:left w:val="single" w:sz="4" w:space="0" w:color="auto"/>
              <w:bottom w:val="single" w:sz="4" w:space="0" w:color="auto"/>
              <w:right w:val="single" w:sz="4" w:space="0" w:color="auto"/>
            </w:tcBorders>
            <w:vAlign w:val="center"/>
          </w:tcPr>
          <w:p w14:paraId="402562B0" w14:textId="77777777" w:rsidR="00243751" w:rsidRDefault="00243751">
            <w:pPr>
              <w:pStyle w:val="TAC"/>
              <w:keepNext w:val="0"/>
              <w:rPr>
                <w:rFonts w:eastAsia="Yu Mincho"/>
                <w:szCs w:val="18"/>
              </w:rPr>
            </w:pPr>
          </w:p>
        </w:tc>
      </w:tr>
      <w:tr w:rsidR="00243751" w14:paraId="713C6357" w14:textId="77777777">
        <w:trPr>
          <w:trHeight w:val="148"/>
          <w:jc w:val="center"/>
        </w:trPr>
        <w:tc>
          <w:tcPr>
            <w:tcW w:w="1034" w:type="dxa"/>
            <w:vMerge/>
            <w:tcBorders>
              <w:top w:val="single" w:sz="4" w:space="0" w:color="auto"/>
              <w:left w:val="single" w:sz="4" w:space="0" w:color="auto"/>
              <w:bottom w:val="single" w:sz="4" w:space="0" w:color="auto"/>
              <w:right w:val="single" w:sz="4" w:space="0" w:color="auto"/>
            </w:tcBorders>
            <w:vAlign w:val="center"/>
          </w:tcPr>
          <w:p w14:paraId="5D8EE23E" w14:textId="77777777" w:rsidR="00243751" w:rsidRDefault="00243751">
            <w:pPr>
              <w:pStyle w:val="TAC"/>
              <w:keepNext w:val="0"/>
              <w:rPr>
                <w:lang w:eastAsia="zh-CN"/>
              </w:rPr>
            </w:pPr>
          </w:p>
        </w:tc>
        <w:tc>
          <w:tcPr>
            <w:tcW w:w="1034" w:type="dxa"/>
            <w:vMerge/>
            <w:tcBorders>
              <w:top w:val="single" w:sz="4" w:space="0" w:color="auto"/>
              <w:left w:val="single" w:sz="4" w:space="0" w:color="auto"/>
              <w:bottom w:val="single" w:sz="4" w:space="0" w:color="auto"/>
              <w:right w:val="single" w:sz="4" w:space="0" w:color="auto"/>
            </w:tcBorders>
            <w:vAlign w:val="center"/>
          </w:tcPr>
          <w:p w14:paraId="4D8A4AF3" w14:textId="77777777" w:rsidR="00243751" w:rsidRDefault="00243751">
            <w:pPr>
              <w:pStyle w:val="TAC"/>
              <w:keepNext w:val="0"/>
              <w:rPr>
                <w:lang w:val="en-US"/>
              </w:rPr>
            </w:pPr>
          </w:p>
        </w:tc>
        <w:tc>
          <w:tcPr>
            <w:tcW w:w="746" w:type="dxa"/>
            <w:vMerge/>
            <w:tcBorders>
              <w:top w:val="single" w:sz="4" w:space="0" w:color="auto"/>
              <w:left w:val="single" w:sz="4" w:space="0" w:color="auto"/>
              <w:bottom w:val="single" w:sz="4" w:space="0" w:color="auto"/>
              <w:right w:val="single" w:sz="4" w:space="0" w:color="auto"/>
            </w:tcBorders>
            <w:vAlign w:val="center"/>
          </w:tcPr>
          <w:p w14:paraId="4D6A31B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E02AA85" w14:textId="77777777" w:rsidR="00243751" w:rsidRDefault="00E8609A">
            <w:pPr>
              <w:pStyle w:val="TAC"/>
              <w:keepNext w:val="0"/>
              <w:rPr>
                <w:lang w:val="en-US"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tcPr>
          <w:p w14:paraId="4754BD7B"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8F5F99E"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F75E56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8EDC946"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354F791E"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44E642F3"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0A32FF4"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F738F04"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424B18"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D47ABD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199167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8FF1976"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D809BFB" w14:textId="77777777" w:rsidR="00243751" w:rsidRDefault="00E8609A">
            <w:pPr>
              <w:pStyle w:val="TAC"/>
              <w:keepNext w:val="0"/>
              <w:rPr>
                <w:rFonts w:cs="Arial"/>
                <w:lang w:val="sv-SE"/>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9ECDD66" w14:textId="77777777" w:rsidR="00243751" w:rsidRDefault="00E8609A">
            <w:pPr>
              <w:pStyle w:val="TAC"/>
              <w:keepNext w:val="0"/>
              <w:rPr>
                <w:rFonts w:cs="Arial"/>
                <w:lang w:val="sv-SE"/>
              </w:rPr>
            </w:pPr>
            <w:r>
              <w:rPr>
                <w:rFonts w:cs="Arial" w:hint="eastAsia"/>
                <w:lang w:val="en-US" w:eastAsia="zh-CN"/>
              </w:rPr>
              <w:t>Yes</w:t>
            </w:r>
          </w:p>
        </w:tc>
        <w:tc>
          <w:tcPr>
            <w:tcW w:w="749" w:type="dxa"/>
            <w:vMerge/>
            <w:tcBorders>
              <w:top w:val="single" w:sz="4" w:space="0" w:color="auto"/>
              <w:left w:val="single" w:sz="4" w:space="0" w:color="auto"/>
              <w:bottom w:val="single" w:sz="4" w:space="0" w:color="auto"/>
              <w:right w:val="single" w:sz="4" w:space="0" w:color="auto"/>
            </w:tcBorders>
            <w:vAlign w:val="center"/>
          </w:tcPr>
          <w:p w14:paraId="1EF67D94" w14:textId="77777777" w:rsidR="00243751" w:rsidRDefault="00243751">
            <w:pPr>
              <w:pStyle w:val="TAC"/>
              <w:keepNext w:val="0"/>
              <w:rPr>
                <w:rFonts w:eastAsia="Yu Mincho"/>
                <w:szCs w:val="18"/>
              </w:rPr>
            </w:pPr>
          </w:p>
        </w:tc>
      </w:tr>
      <w:tr w:rsidR="00243751" w14:paraId="4806F36A" w14:textId="77777777">
        <w:trPr>
          <w:trHeight w:val="148"/>
          <w:jc w:val="center"/>
        </w:trPr>
        <w:tc>
          <w:tcPr>
            <w:tcW w:w="1034" w:type="dxa"/>
            <w:vMerge w:val="restart"/>
            <w:tcBorders>
              <w:top w:val="single" w:sz="4" w:space="0" w:color="auto"/>
              <w:left w:val="single" w:sz="4" w:space="0" w:color="auto"/>
              <w:right w:val="single" w:sz="4" w:space="0" w:color="auto"/>
            </w:tcBorders>
            <w:vAlign w:val="center"/>
          </w:tcPr>
          <w:p w14:paraId="34BBF2DF" w14:textId="77777777" w:rsidR="00243751" w:rsidRDefault="00E8609A">
            <w:pPr>
              <w:pStyle w:val="TAC"/>
              <w:keepNext w:val="0"/>
              <w:rPr>
                <w:lang w:val="en-US"/>
              </w:rPr>
            </w:pPr>
            <w:r>
              <w:rPr>
                <w:lang w:val="en-US"/>
              </w:rPr>
              <w:t>CA_n</w:t>
            </w:r>
            <w:r>
              <w:rPr>
                <w:rFonts w:hint="eastAsia"/>
                <w:lang w:val="en-US" w:eastAsia="zh-CN"/>
              </w:rPr>
              <w:t>77C</w:t>
            </w:r>
            <w:r>
              <w:rPr>
                <w:lang w:val="en-US"/>
              </w:rPr>
              <w:t>-n</w:t>
            </w:r>
            <w:r>
              <w:rPr>
                <w:rFonts w:hint="eastAsia"/>
                <w:lang w:val="en-US" w:eastAsia="zh-CN"/>
              </w:rPr>
              <w:t>257D</w:t>
            </w:r>
          </w:p>
        </w:tc>
        <w:tc>
          <w:tcPr>
            <w:tcW w:w="1034" w:type="dxa"/>
            <w:vMerge w:val="restart"/>
            <w:tcBorders>
              <w:top w:val="single" w:sz="4" w:space="0" w:color="auto"/>
              <w:left w:val="single" w:sz="4" w:space="0" w:color="auto"/>
              <w:right w:val="single" w:sz="4" w:space="0" w:color="auto"/>
            </w:tcBorders>
            <w:vAlign w:val="center"/>
          </w:tcPr>
          <w:p w14:paraId="29612F01" w14:textId="77777777" w:rsidR="00243751" w:rsidRDefault="00E8609A">
            <w:pPr>
              <w:pStyle w:val="TAC"/>
              <w:keepNext w:val="0"/>
              <w:rPr>
                <w:lang w:val="en-US"/>
              </w:rPr>
            </w:pPr>
            <w:r>
              <w:rPr>
                <w:lang w:val="en-US"/>
              </w:rPr>
              <w:t>CA_n</w:t>
            </w:r>
            <w:r>
              <w:rPr>
                <w:rFonts w:hint="eastAsia"/>
                <w:lang w:val="en-US" w:eastAsia="zh-CN"/>
              </w:rPr>
              <w:t>77</w:t>
            </w:r>
            <w:r>
              <w:rPr>
                <w:lang w:val="en-US"/>
              </w:rPr>
              <w:t>A-n</w:t>
            </w:r>
            <w:r>
              <w:rPr>
                <w:rFonts w:hint="eastAsia"/>
                <w:lang w:val="en-US" w:eastAsia="zh-CN"/>
              </w:rPr>
              <w:t>257</w:t>
            </w:r>
            <w:r>
              <w:rPr>
                <w:lang w:val="en-US"/>
              </w:rPr>
              <w:t>A</w:t>
            </w:r>
          </w:p>
        </w:tc>
        <w:tc>
          <w:tcPr>
            <w:tcW w:w="746" w:type="dxa"/>
            <w:tcBorders>
              <w:top w:val="single" w:sz="4" w:space="0" w:color="auto"/>
              <w:left w:val="single" w:sz="4" w:space="0" w:color="auto"/>
              <w:right w:val="single" w:sz="4" w:space="0" w:color="auto"/>
            </w:tcBorders>
            <w:vAlign w:val="center"/>
          </w:tcPr>
          <w:p w14:paraId="1054F29D" w14:textId="77777777" w:rsidR="00243751" w:rsidRDefault="00E8609A">
            <w:pPr>
              <w:pStyle w:val="TAC"/>
              <w:keepNext w:val="0"/>
              <w:rPr>
                <w:lang w:val="en-US" w:eastAsia="zh-CN"/>
              </w:rPr>
            </w:pPr>
            <w:r>
              <w:rPr>
                <w:rFonts w:eastAsia="Yu Mincho"/>
              </w:rPr>
              <w:t>n7</w:t>
            </w:r>
            <w:r>
              <w:rPr>
                <w:rFonts w:hint="eastAsia"/>
                <w:lang w:eastAsia="zh-CN"/>
              </w:rPr>
              <w:t>7</w:t>
            </w:r>
          </w:p>
        </w:tc>
        <w:tc>
          <w:tcPr>
            <w:tcW w:w="10009" w:type="dxa"/>
            <w:gridSpan w:val="15"/>
            <w:tcBorders>
              <w:top w:val="single" w:sz="4" w:space="0" w:color="auto"/>
              <w:left w:val="single" w:sz="4" w:space="0" w:color="auto"/>
              <w:right w:val="single" w:sz="4" w:space="0" w:color="auto"/>
            </w:tcBorders>
          </w:tcPr>
          <w:p w14:paraId="25EC1BD2" w14:textId="77777777" w:rsidR="00243751" w:rsidRDefault="00E8609A">
            <w:pPr>
              <w:pStyle w:val="TAC"/>
              <w:keepNext w:val="0"/>
              <w:rPr>
                <w:rFonts w:eastAsia="Yu Mincho"/>
                <w:szCs w:val="18"/>
              </w:rPr>
            </w:pPr>
            <w:r>
              <w:rPr>
                <w:rFonts w:cs="Arial"/>
                <w:lang w:eastAsia="ja-JP"/>
              </w:rPr>
              <w:t>See CA_n77C in Table 5.5A.1-1 in TS 38.101-1</w:t>
            </w:r>
          </w:p>
        </w:tc>
        <w:tc>
          <w:tcPr>
            <w:tcW w:w="749" w:type="dxa"/>
            <w:vMerge w:val="restart"/>
            <w:tcBorders>
              <w:top w:val="single" w:sz="4" w:space="0" w:color="auto"/>
              <w:left w:val="single" w:sz="4" w:space="0" w:color="auto"/>
              <w:right w:val="single" w:sz="4" w:space="0" w:color="auto"/>
            </w:tcBorders>
            <w:vAlign w:val="center"/>
          </w:tcPr>
          <w:p w14:paraId="6DF41643" w14:textId="77777777" w:rsidR="00243751" w:rsidRDefault="00E8609A">
            <w:pPr>
              <w:pStyle w:val="TAC"/>
              <w:keepNext w:val="0"/>
              <w:rPr>
                <w:rFonts w:eastAsia="Yu Mincho"/>
                <w:szCs w:val="18"/>
              </w:rPr>
            </w:pPr>
            <w:r>
              <w:rPr>
                <w:rFonts w:eastAsia="Yu Mincho"/>
                <w:szCs w:val="18"/>
              </w:rPr>
              <w:t>0</w:t>
            </w:r>
          </w:p>
        </w:tc>
      </w:tr>
      <w:tr w:rsidR="00243751" w14:paraId="5335652B" w14:textId="77777777">
        <w:trPr>
          <w:trHeight w:val="148"/>
          <w:jc w:val="center"/>
        </w:trPr>
        <w:tc>
          <w:tcPr>
            <w:tcW w:w="1034" w:type="dxa"/>
            <w:vMerge/>
            <w:tcBorders>
              <w:left w:val="single" w:sz="4" w:space="0" w:color="auto"/>
              <w:right w:val="single" w:sz="4" w:space="0" w:color="auto"/>
            </w:tcBorders>
            <w:vAlign w:val="center"/>
          </w:tcPr>
          <w:p w14:paraId="4DB4F2B6"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31D01BB7" w14:textId="77777777" w:rsidR="00243751" w:rsidRDefault="00243751">
            <w:pPr>
              <w:pStyle w:val="TAC"/>
              <w:keepNext w:val="0"/>
              <w:rPr>
                <w:lang w:val="en-US"/>
              </w:rPr>
            </w:pPr>
          </w:p>
        </w:tc>
        <w:tc>
          <w:tcPr>
            <w:tcW w:w="746" w:type="dxa"/>
            <w:tcBorders>
              <w:top w:val="single" w:sz="4" w:space="0" w:color="auto"/>
              <w:left w:val="single" w:sz="4" w:space="0" w:color="auto"/>
              <w:right w:val="single" w:sz="4" w:space="0" w:color="auto"/>
            </w:tcBorders>
            <w:vAlign w:val="center"/>
          </w:tcPr>
          <w:p w14:paraId="17C40F07" w14:textId="77777777" w:rsidR="00243751" w:rsidRDefault="00E8609A">
            <w:pPr>
              <w:pStyle w:val="TAC"/>
              <w:keepNext w:val="0"/>
              <w:rPr>
                <w:lang w:val="en-US" w:eastAsia="zh-CN"/>
              </w:rPr>
            </w:pPr>
            <w:r>
              <w:rPr>
                <w:rFonts w:hint="eastAsia"/>
                <w:lang w:val="en-US" w:eastAsia="zh-CN"/>
              </w:rPr>
              <w:t>n257</w:t>
            </w:r>
          </w:p>
        </w:tc>
        <w:tc>
          <w:tcPr>
            <w:tcW w:w="10009" w:type="dxa"/>
            <w:gridSpan w:val="15"/>
            <w:tcBorders>
              <w:top w:val="single" w:sz="4" w:space="0" w:color="auto"/>
              <w:left w:val="single" w:sz="4" w:space="0" w:color="auto"/>
              <w:right w:val="single" w:sz="4" w:space="0" w:color="auto"/>
            </w:tcBorders>
          </w:tcPr>
          <w:p w14:paraId="57814753" w14:textId="77777777" w:rsidR="00243751" w:rsidRDefault="00E8609A">
            <w:pPr>
              <w:pStyle w:val="TAC"/>
              <w:keepNext w:val="0"/>
              <w:rPr>
                <w:rFonts w:eastAsia="Yu Mincho"/>
                <w:szCs w:val="18"/>
              </w:rPr>
            </w:pPr>
            <w:r>
              <w:rPr>
                <w:rFonts w:cs="Arial"/>
                <w:lang w:eastAsia="ja-JP"/>
              </w:rPr>
              <w:t>See CA_n257D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159A1572" w14:textId="77777777" w:rsidR="00243751" w:rsidRDefault="00243751">
            <w:pPr>
              <w:pStyle w:val="TAC"/>
              <w:keepNext w:val="0"/>
              <w:rPr>
                <w:rFonts w:eastAsia="Yu Mincho"/>
                <w:szCs w:val="18"/>
              </w:rPr>
            </w:pPr>
          </w:p>
        </w:tc>
      </w:tr>
      <w:tr w:rsidR="00243751" w14:paraId="09B2BFAD" w14:textId="77777777">
        <w:trPr>
          <w:trHeight w:val="148"/>
          <w:jc w:val="center"/>
        </w:trPr>
        <w:tc>
          <w:tcPr>
            <w:tcW w:w="1034" w:type="dxa"/>
            <w:vMerge w:val="restart"/>
            <w:tcBorders>
              <w:left w:val="single" w:sz="4" w:space="0" w:color="auto"/>
              <w:right w:val="single" w:sz="4" w:space="0" w:color="auto"/>
            </w:tcBorders>
            <w:vAlign w:val="center"/>
          </w:tcPr>
          <w:p w14:paraId="427709A6" w14:textId="77777777" w:rsidR="00243751" w:rsidRDefault="00E8609A">
            <w:pPr>
              <w:pStyle w:val="TAC"/>
              <w:keepNext w:val="0"/>
              <w:rPr>
                <w:lang w:val="en-US"/>
              </w:rPr>
            </w:pPr>
            <w:r>
              <w:rPr>
                <w:lang w:val="en-US"/>
              </w:rPr>
              <w:lastRenderedPageBreak/>
              <w:t>CA_n</w:t>
            </w:r>
            <w:r>
              <w:rPr>
                <w:rFonts w:hint="eastAsia"/>
                <w:lang w:val="en-US" w:eastAsia="zh-CN"/>
              </w:rPr>
              <w:t>77C</w:t>
            </w:r>
            <w:r>
              <w:rPr>
                <w:lang w:val="en-US"/>
              </w:rPr>
              <w:t>-n</w:t>
            </w:r>
            <w:r>
              <w:rPr>
                <w:rFonts w:hint="eastAsia"/>
                <w:lang w:val="en-US" w:eastAsia="zh-CN"/>
              </w:rPr>
              <w:t>257E</w:t>
            </w:r>
          </w:p>
        </w:tc>
        <w:tc>
          <w:tcPr>
            <w:tcW w:w="1034" w:type="dxa"/>
            <w:vMerge w:val="restart"/>
            <w:tcBorders>
              <w:left w:val="single" w:sz="4" w:space="0" w:color="auto"/>
              <w:right w:val="single" w:sz="4" w:space="0" w:color="auto"/>
            </w:tcBorders>
            <w:vAlign w:val="center"/>
          </w:tcPr>
          <w:p w14:paraId="6BB9F5C6" w14:textId="77777777" w:rsidR="00243751" w:rsidRDefault="00E8609A">
            <w:pPr>
              <w:pStyle w:val="TAC"/>
              <w:keepNext w:val="0"/>
              <w:rPr>
                <w:lang w:val="en-US"/>
              </w:rPr>
            </w:pPr>
            <w:r>
              <w:rPr>
                <w:lang w:val="en-US"/>
              </w:rPr>
              <w:t>CA_n</w:t>
            </w:r>
            <w:r>
              <w:rPr>
                <w:rFonts w:hint="eastAsia"/>
                <w:lang w:val="en-US" w:eastAsia="zh-CN"/>
              </w:rPr>
              <w:t>77</w:t>
            </w:r>
            <w:r>
              <w:rPr>
                <w:lang w:val="en-US"/>
              </w:rPr>
              <w:t>A-n</w:t>
            </w:r>
            <w:r>
              <w:rPr>
                <w:rFonts w:hint="eastAsia"/>
                <w:lang w:val="en-US" w:eastAsia="zh-CN"/>
              </w:rPr>
              <w:t>257</w:t>
            </w:r>
            <w:r>
              <w:rPr>
                <w:lang w:val="en-US"/>
              </w:rPr>
              <w:t>A</w:t>
            </w:r>
          </w:p>
        </w:tc>
        <w:tc>
          <w:tcPr>
            <w:tcW w:w="746" w:type="dxa"/>
            <w:tcBorders>
              <w:left w:val="single" w:sz="4" w:space="0" w:color="auto"/>
              <w:right w:val="single" w:sz="4" w:space="0" w:color="auto"/>
            </w:tcBorders>
          </w:tcPr>
          <w:p w14:paraId="5816B047" w14:textId="77777777" w:rsidR="00243751" w:rsidRDefault="00E8609A">
            <w:pPr>
              <w:pStyle w:val="TAC"/>
              <w:keepNext w:val="0"/>
              <w:rPr>
                <w:lang w:val="en-US" w:eastAsia="zh-CN"/>
              </w:rPr>
            </w:pPr>
            <w:r>
              <w:rPr>
                <w:rFonts w:eastAsia="Yu Mincho"/>
              </w:rPr>
              <w:t>n7</w:t>
            </w:r>
            <w:r>
              <w:rPr>
                <w:rFonts w:hint="eastAsia"/>
                <w:lang w:eastAsia="zh-CN"/>
              </w:rPr>
              <w:t>7</w:t>
            </w:r>
          </w:p>
        </w:tc>
        <w:tc>
          <w:tcPr>
            <w:tcW w:w="10009" w:type="dxa"/>
            <w:gridSpan w:val="15"/>
            <w:tcBorders>
              <w:left w:val="single" w:sz="4" w:space="0" w:color="auto"/>
              <w:right w:val="single" w:sz="4" w:space="0" w:color="auto"/>
            </w:tcBorders>
          </w:tcPr>
          <w:p w14:paraId="79757DAA" w14:textId="77777777" w:rsidR="00243751" w:rsidRDefault="00E8609A">
            <w:pPr>
              <w:pStyle w:val="TAC"/>
              <w:keepNext w:val="0"/>
              <w:rPr>
                <w:szCs w:val="18"/>
                <w:lang w:eastAsia="zh-CN"/>
              </w:rPr>
            </w:pPr>
            <w:r>
              <w:rPr>
                <w:rFonts w:cs="Arial"/>
                <w:lang w:eastAsia="ja-JP"/>
              </w:rPr>
              <w:t>See CA_n77C in Table 5.5A.1-1 in TS 38.101-1</w:t>
            </w:r>
          </w:p>
        </w:tc>
        <w:tc>
          <w:tcPr>
            <w:tcW w:w="749" w:type="dxa"/>
            <w:vMerge w:val="restart"/>
            <w:tcBorders>
              <w:left w:val="single" w:sz="4" w:space="0" w:color="auto"/>
              <w:right w:val="single" w:sz="4" w:space="0" w:color="auto"/>
            </w:tcBorders>
            <w:vAlign w:val="center"/>
          </w:tcPr>
          <w:p w14:paraId="2B62D5D9" w14:textId="77777777" w:rsidR="00243751" w:rsidRDefault="00E8609A">
            <w:pPr>
              <w:pStyle w:val="TAC"/>
              <w:keepNext w:val="0"/>
              <w:rPr>
                <w:rFonts w:eastAsia="Yu Mincho"/>
                <w:szCs w:val="18"/>
              </w:rPr>
            </w:pPr>
            <w:r>
              <w:rPr>
                <w:rFonts w:eastAsia="Yu Mincho"/>
                <w:szCs w:val="18"/>
              </w:rPr>
              <w:t>0</w:t>
            </w:r>
          </w:p>
        </w:tc>
      </w:tr>
      <w:tr w:rsidR="00243751" w14:paraId="7E5F800A" w14:textId="77777777">
        <w:trPr>
          <w:trHeight w:val="148"/>
          <w:jc w:val="center"/>
        </w:trPr>
        <w:tc>
          <w:tcPr>
            <w:tcW w:w="1034" w:type="dxa"/>
            <w:vMerge/>
            <w:tcBorders>
              <w:left w:val="single" w:sz="4" w:space="0" w:color="auto"/>
              <w:right w:val="single" w:sz="4" w:space="0" w:color="auto"/>
            </w:tcBorders>
            <w:vAlign w:val="center"/>
          </w:tcPr>
          <w:p w14:paraId="296FFB28"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480306EC" w14:textId="77777777" w:rsidR="00243751" w:rsidRDefault="00243751">
            <w:pPr>
              <w:pStyle w:val="TAC"/>
              <w:keepNext w:val="0"/>
              <w:rPr>
                <w:lang w:val="en-US"/>
              </w:rPr>
            </w:pPr>
          </w:p>
        </w:tc>
        <w:tc>
          <w:tcPr>
            <w:tcW w:w="746" w:type="dxa"/>
            <w:tcBorders>
              <w:left w:val="single" w:sz="4" w:space="0" w:color="auto"/>
              <w:right w:val="single" w:sz="4" w:space="0" w:color="auto"/>
            </w:tcBorders>
          </w:tcPr>
          <w:p w14:paraId="372D59F6" w14:textId="77777777" w:rsidR="00243751" w:rsidRDefault="00E8609A">
            <w:pPr>
              <w:pStyle w:val="TAC"/>
              <w:keepNext w:val="0"/>
              <w:rPr>
                <w:lang w:eastAsia="zh-CN"/>
              </w:rPr>
            </w:pPr>
            <w:r>
              <w:rPr>
                <w:rFonts w:hint="eastAsia"/>
                <w:lang w:eastAsia="zh-CN"/>
              </w:rPr>
              <w:t>n257</w:t>
            </w:r>
          </w:p>
        </w:tc>
        <w:tc>
          <w:tcPr>
            <w:tcW w:w="10009" w:type="dxa"/>
            <w:gridSpan w:val="15"/>
            <w:tcBorders>
              <w:left w:val="single" w:sz="4" w:space="0" w:color="auto"/>
              <w:right w:val="single" w:sz="4" w:space="0" w:color="auto"/>
            </w:tcBorders>
          </w:tcPr>
          <w:p w14:paraId="61E0FE1E" w14:textId="77777777" w:rsidR="00243751" w:rsidRDefault="00E8609A">
            <w:pPr>
              <w:pStyle w:val="TAC"/>
              <w:keepNext w:val="0"/>
              <w:rPr>
                <w:rFonts w:eastAsia="Yu Mincho"/>
                <w:szCs w:val="18"/>
              </w:rPr>
            </w:pPr>
            <w:r>
              <w:rPr>
                <w:rFonts w:cs="Arial"/>
                <w:lang w:eastAsia="ja-JP"/>
              </w:rPr>
              <w:t>See CA_n257</w:t>
            </w:r>
            <w:r>
              <w:rPr>
                <w:rFonts w:cs="Arial" w:hint="eastAsia"/>
                <w:lang w:eastAsia="zh-CN"/>
              </w:rPr>
              <w:t>E</w:t>
            </w:r>
            <w:r>
              <w:rPr>
                <w:rFonts w:cs="Arial"/>
                <w:lang w:eastAsia="ja-JP"/>
              </w:rPr>
              <w:t xml:space="preserve">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0F81B73E" w14:textId="77777777" w:rsidR="00243751" w:rsidRDefault="00243751">
            <w:pPr>
              <w:pStyle w:val="TAC"/>
              <w:keepNext w:val="0"/>
              <w:rPr>
                <w:rFonts w:eastAsia="Yu Mincho"/>
                <w:szCs w:val="18"/>
              </w:rPr>
            </w:pPr>
          </w:p>
        </w:tc>
      </w:tr>
      <w:tr w:rsidR="00243751" w14:paraId="241467C4" w14:textId="77777777">
        <w:trPr>
          <w:trHeight w:val="148"/>
          <w:jc w:val="center"/>
        </w:trPr>
        <w:tc>
          <w:tcPr>
            <w:tcW w:w="1034" w:type="dxa"/>
            <w:vMerge w:val="restart"/>
            <w:tcBorders>
              <w:left w:val="single" w:sz="4" w:space="0" w:color="auto"/>
              <w:right w:val="single" w:sz="4" w:space="0" w:color="auto"/>
            </w:tcBorders>
            <w:vAlign w:val="center"/>
          </w:tcPr>
          <w:p w14:paraId="30BFFA84" w14:textId="77777777" w:rsidR="00243751" w:rsidRDefault="00E8609A">
            <w:pPr>
              <w:pStyle w:val="TAC"/>
              <w:keepNext w:val="0"/>
              <w:rPr>
                <w:lang w:val="en-US"/>
              </w:rPr>
            </w:pPr>
            <w:r>
              <w:rPr>
                <w:lang w:val="en-US"/>
              </w:rPr>
              <w:t>CA_n</w:t>
            </w:r>
            <w:r>
              <w:rPr>
                <w:rFonts w:hint="eastAsia"/>
                <w:lang w:val="en-US" w:eastAsia="zh-CN"/>
              </w:rPr>
              <w:t>77C</w:t>
            </w:r>
            <w:r>
              <w:rPr>
                <w:lang w:val="en-US"/>
              </w:rPr>
              <w:t>-n</w:t>
            </w:r>
            <w:r>
              <w:rPr>
                <w:rFonts w:hint="eastAsia"/>
                <w:lang w:val="en-US" w:eastAsia="zh-CN"/>
              </w:rPr>
              <w:t>257F</w:t>
            </w:r>
          </w:p>
        </w:tc>
        <w:tc>
          <w:tcPr>
            <w:tcW w:w="1034" w:type="dxa"/>
            <w:vMerge w:val="restart"/>
            <w:tcBorders>
              <w:left w:val="single" w:sz="4" w:space="0" w:color="auto"/>
              <w:right w:val="single" w:sz="4" w:space="0" w:color="auto"/>
            </w:tcBorders>
            <w:vAlign w:val="center"/>
          </w:tcPr>
          <w:p w14:paraId="4FFA6F98" w14:textId="77777777" w:rsidR="00243751" w:rsidRDefault="00E8609A">
            <w:pPr>
              <w:pStyle w:val="TAC"/>
              <w:keepNext w:val="0"/>
              <w:rPr>
                <w:lang w:val="en-US"/>
              </w:rPr>
            </w:pPr>
            <w:r>
              <w:rPr>
                <w:lang w:val="en-US"/>
              </w:rPr>
              <w:t>CA_n</w:t>
            </w:r>
            <w:r>
              <w:rPr>
                <w:rFonts w:hint="eastAsia"/>
                <w:lang w:val="en-US" w:eastAsia="zh-CN"/>
              </w:rPr>
              <w:t>77</w:t>
            </w:r>
            <w:r>
              <w:rPr>
                <w:lang w:val="en-US"/>
              </w:rPr>
              <w:t>A-n</w:t>
            </w:r>
            <w:r>
              <w:rPr>
                <w:rFonts w:hint="eastAsia"/>
                <w:lang w:val="en-US" w:eastAsia="zh-CN"/>
              </w:rPr>
              <w:t>257</w:t>
            </w:r>
            <w:r>
              <w:rPr>
                <w:lang w:val="en-US"/>
              </w:rPr>
              <w:t>A</w:t>
            </w:r>
          </w:p>
        </w:tc>
        <w:tc>
          <w:tcPr>
            <w:tcW w:w="746" w:type="dxa"/>
            <w:tcBorders>
              <w:left w:val="single" w:sz="4" w:space="0" w:color="auto"/>
              <w:right w:val="single" w:sz="4" w:space="0" w:color="auto"/>
            </w:tcBorders>
          </w:tcPr>
          <w:p w14:paraId="55980BA9" w14:textId="77777777" w:rsidR="00243751" w:rsidRDefault="00E8609A">
            <w:pPr>
              <w:pStyle w:val="TAC"/>
              <w:keepNext w:val="0"/>
              <w:rPr>
                <w:lang w:val="en-US" w:eastAsia="zh-CN"/>
              </w:rPr>
            </w:pPr>
            <w:r>
              <w:rPr>
                <w:rFonts w:eastAsia="Yu Mincho"/>
              </w:rPr>
              <w:t>n7</w:t>
            </w:r>
            <w:r>
              <w:rPr>
                <w:rFonts w:hint="eastAsia"/>
                <w:lang w:eastAsia="zh-CN"/>
              </w:rPr>
              <w:t>7</w:t>
            </w:r>
          </w:p>
        </w:tc>
        <w:tc>
          <w:tcPr>
            <w:tcW w:w="10009" w:type="dxa"/>
            <w:gridSpan w:val="15"/>
            <w:tcBorders>
              <w:left w:val="single" w:sz="4" w:space="0" w:color="auto"/>
              <w:right w:val="single" w:sz="4" w:space="0" w:color="auto"/>
            </w:tcBorders>
          </w:tcPr>
          <w:p w14:paraId="45042C62" w14:textId="77777777" w:rsidR="00243751" w:rsidRDefault="00E8609A">
            <w:pPr>
              <w:pStyle w:val="TAC"/>
              <w:keepNext w:val="0"/>
              <w:rPr>
                <w:rFonts w:eastAsia="Yu Mincho"/>
                <w:szCs w:val="18"/>
              </w:rPr>
            </w:pPr>
            <w:r>
              <w:rPr>
                <w:rFonts w:cs="Arial"/>
                <w:lang w:eastAsia="ja-JP"/>
              </w:rPr>
              <w:t>See CA_n77C in Table 5.5A.1-1 in TS 38.101-1</w:t>
            </w:r>
          </w:p>
        </w:tc>
        <w:tc>
          <w:tcPr>
            <w:tcW w:w="749" w:type="dxa"/>
            <w:vMerge w:val="restart"/>
            <w:tcBorders>
              <w:left w:val="single" w:sz="4" w:space="0" w:color="auto"/>
              <w:right w:val="single" w:sz="4" w:space="0" w:color="auto"/>
            </w:tcBorders>
            <w:vAlign w:val="center"/>
          </w:tcPr>
          <w:p w14:paraId="4C278B36" w14:textId="77777777" w:rsidR="00243751" w:rsidRDefault="00E8609A">
            <w:pPr>
              <w:pStyle w:val="TAC"/>
              <w:keepNext w:val="0"/>
              <w:rPr>
                <w:szCs w:val="18"/>
                <w:lang w:eastAsia="zh-CN"/>
              </w:rPr>
            </w:pPr>
            <w:r>
              <w:rPr>
                <w:rFonts w:hint="eastAsia"/>
                <w:szCs w:val="18"/>
                <w:lang w:eastAsia="zh-CN"/>
              </w:rPr>
              <w:t>0</w:t>
            </w:r>
          </w:p>
        </w:tc>
      </w:tr>
      <w:tr w:rsidR="00243751" w14:paraId="309301C1" w14:textId="77777777">
        <w:trPr>
          <w:trHeight w:val="148"/>
          <w:jc w:val="center"/>
        </w:trPr>
        <w:tc>
          <w:tcPr>
            <w:tcW w:w="1034" w:type="dxa"/>
            <w:vMerge/>
            <w:tcBorders>
              <w:left w:val="single" w:sz="4" w:space="0" w:color="auto"/>
              <w:right w:val="single" w:sz="4" w:space="0" w:color="auto"/>
            </w:tcBorders>
            <w:vAlign w:val="center"/>
          </w:tcPr>
          <w:p w14:paraId="3DDD992E"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794A3E6B" w14:textId="77777777" w:rsidR="00243751" w:rsidRDefault="00243751">
            <w:pPr>
              <w:pStyle w:val="TAC"/>
              <w:keepNext w:val="0"/>
              <w:rPr>
                <w:lang w:val="en-US"/>
              </w:rPr>
            </w:pPr>
          </w:p>
        </w:tc>
        <w:tc>
          <w:tcPr>
            <w:tcW w:w="746" w:type="dxa"/>
            <w:tcBorders>
              <w:left w:val="single" w:sz="4" w:space="0" w:color="auto"/>
              <w:right w:val="single" w:sz="4" w:space="0" w:color="auto"/>
            </w:tcBorders>
          </w:tcPr>
          <w:p w14:paraId="30497E5E" w14:textId="77777777" w:rsidR="00243751" w:rsidRDefault="00E8609A">
            <w:pPr>
              <w:pStyle w:val="TAC"/>
              <w:keepNext w:val="0"/>
              <w:rPr>
                <w:lang w:eastAsia="zh-CN"/>
              </w:rPr>
            </w:pPr>
            <w:r>
              <w:rPr>
                <w:rFonts w:hint="eastAsia"/>
                <w:lang w:eastAsia="zh-CN"/>
              </w:rPr>
              <w:t>n257</w:t>
            </w:r>
          </w:p>
        </w:tc>
        <w:tc>
          <w:tcPr>
            <w:tcW w:w="10009" w:type="dxa"/>
            <w:gridSpan w:val="15"/>
            <w:tcBorders>
              <w:left w:val="single" w:sz="4" w:space="0" w:color="auto"/>
              <w:right w:val="single" w:sz="4" w:space="0" w:color="auto"/>
            </w:tcBorders>
          </w:tcPr>
          <w:p w14:paraId="0E819A6B" w14:textId="77777777" w:rsidR="00243751" w:rsidRDefault="00E8609A">
            <w:pPr>
              <w:pStyle w:val="TAC"/>
              <w:keepNext w:val="0"/>
              <w:rPr>
                <w:rFonts w:eastAsia="Yu Mincho"/>
                <w:szCs w:val="18"/>
              </w:rPr>
            </w:pPr>
            <w:r>
              <w:rPr>
                <w:rFonts w:cs="Arial"/>
                <w:lang w:eastAsia="ja-JP"/>
              </w:rPr>
              <w:t>See CA_n257</w:t>
            </w:r>
            <w:r>
              <w:rPr>
                <w:rFonts w:cs="Arial" w:hint="eastAsia"/>
                <w:lang w:eastAsia="zh-CN"/>
              </w:rPr>
              <w:t>F</w:t>
            </w:r>
            <w:r>
              <w:rPr>
                <w:rFonts w:cs="Arial"/>
                <w:lang w:eastAsia="ja-JP"/>
              </w:rPr>
              <w:t xml:space="preserve">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1D0DAC2D" w14:textId="77777777" w:rsidR="00243751" w:rsidRDefault="00243751">
            <w:pPr>
              <w:pStyle w:val="TAC"/>
              <w:keepNext w:val="0"/>
              <w:rPr>
                <w:rFonts w:eastAsia="Yu Mincho"/>
                <w:szCs w:val="18"/>
              </w:rPr>
            </w:pPr>
          </w:p>
        </w:tc>
      </w:tr>
      <w:tr w:rsidR="00243751" w14:paraId="61965AEF" w14:textId="77777777">
        <w:trPr>
          <w:trHeight w:val="148"/>
          <w:jc w:val="center"/>
        </w:trPr>
        <w:tc>
          <w:tcPr>
            <w:tcW w:w="1034" w:type="dxa"/>
            <w:vMerge w:val="restart"/>
            <w:tcBorders>
              <w:left w:val="single" w:sz="4" w:space="0" w:color="auto"/>
              <w:right w:val="single" w:sz="4" w:space="0" w:color="auto"/>
            </w:tcBorders>
            <w:vAlign w:val="center"/>
          </w:tcPr>
          <w:p w14:paraId="12B726ED" w14:textId="77777777" w:rsidR="00243751" w:rsidRDefault="00E8609A">
            <w:pPr>
              <w:pStyle w:val="TAC"/>
              <w:keepNext w:val="0"/>
              <w:rPr>
                <w:lang w:val="en-US" w:eastAsia="zh-CN"/>
              </w:rPr>
            </w:pPr>
            <w:r>
              <w:rPr>
                <w:lang w:val="en-US"/>
              </w:rPr>
              <w:t>CA_n</w:t>
            </w:r>
            <w:r>
              <w:rPr>
                <w:rFonts w:hint="eastAsia"/>
                <w:lang w:val="en-US" w:eastAsia="zh-CN"/>
              </w:rPr>
              <w:t>77(2A)</w:t>
            </w:r>
            <w:r>
              <w:rPr>
                <w:lang w:val="en-US"/>
              </w:rPr>
              <w:t>-n</w:t>
            </w:r>
            <w:r>
              <w:rPr>
                <w:rFonts w:hint="eastAsia"/>
                <w:lang w:val="en-US" w:eastAsia="zh-CN"/>
              </w:rPr>
              <w:t>257</w:t>
            </w:r>
            <w:r>
              <w:rPr>
                <w:lang w:val="en-US"/>
              </w:rPr>
              <w:t>A</w:t>
            </w:r>
          </w:p>
        </w:tc>
        <w:tc>
          <w:tcPr>
            <w:tcW w:w="1034" w:type="dxa"/>
            <w:vMerge w:val="restart"/>
            <w:tcBorders>
              <w:left w:val="single" w:sz="4" w:space="0" w:color="auto"/>
              <w:right w:val="single" w:sz="4" w:space="0" w:color="auto"/>
            </w:tcBorders>
            <w:vAlign w:val="center"/>
          </w:tcPr>
          <w:p w14:paraId="175D1576" w14:textId="77777777" w:rsidR="00243751" w:rsidRDefault="00E8609A">
            <w:pPr>
              <w:pStyle w:val="TAC"/>
              <w:keepNext w:val="0"/>
              <w:rPr>
                <w:lang w:val="en-US" w:eastAsia="zh-CN"/>
              </w:rPr>
            </w:pPr>
            <w:r>
              <w:rPr>
                <w:lang w:val="en-US"/>
              </w:rPr>
              <w:t>CA_n</w:t>
            </w:r>
            <w:r>
              <w:rPr>
                <w:rFonts w:hint="eastAsia"/>
                <w:lang w:val="en-US" w:eastAsia="zh-CN"/>
              </w:rPr>
              <w:t>77A</w:t>
            </w:r>
            <w:r>
              <w:rPr>
                <w:lang w:val="en-US"/>
              </w:rPr>
              <w:t>-n</w:t>
            </w:r>
            <w:r>
              <w:rPr>
                <w:rFonts w:hint="eastAsia"/>
                <w:lang w:val="en-US" w:eastAsia="zh-CN"/>
              </w:rPr>
              <w:t>257</w:t>
            </w:r>
            <w:r>
              <w:rPr>
                <w:lang w:val="en-US"/>
              </w:rPr>
              <w:t>A</w:t>
            </w:r>
          </w:p>
        </w:tc>
        <w:tc>
          <w:tcPr>
            <w:tcW w:w="746" w:type="dxa"/>
            <w:tcBorders>
              <w:left w:val="single" w:sz="4" w:space="0" w:color="auto"/>
              <w:right w:val="single" w:sz="4" w:space="0" w:color="auto"/>
            </w:tcBorders>
          </w:tcPr>
          <w:p w14:paraId="690D0EA8" w14:textId="77777777" w:rsidR="00243751" w:rsidRDefault="00E8609A">
            <w:pPr>
              <w:pStyle w:val="TAC"/>
              <w:keepNext w:val="0"/>
              <w:rPr>
                <w:lang w:val="en-US" w:eastAsia="zh-CN"/>
              </w:rPr>
            </w:pPr>
            <w:r>
              <w:rPr>
                <w:rFonts w:hint="eastAsia"/>
                <w:lang w:val="en-US" w:eastAsia="zh-CN"/>
              </w:rPr>
              <w:t>n77</w:t>
            </w:r>
          </w:p>
        </w:tc>
        <w:tc>
          <w:tcPr>
            <w:tcW w:w="10009" w:type="dxa"/>
            <w:gridSpan w:val="15"/>
            <w:tcBorders>
              <w:left w:val="single" w:sz="4" w:space="0" w:color="auto"/>
              <w:right w:val="single" w:sz="4" w:space="0" w:color="auto"/>
            </w:tcBorders>
          </w:tcPr>
          <w:p w14:paraId="34F8251D" w14:textId="77777777" w:rsidR="00243751" w:rsidRDefault="00E8609A">
            <w:pPr>
              <w:pStyle w:val="TAC"/>
              <w:keepNext w:val="0"/>
              <w:rPr>
                <w:rFonts w:eastAsia="Yu Mincho"/>
                <w:szCs w:val="18"/>
              </w:rPr>
            </w:pPr>
            <w:r>
              <w:rPr>
                <w:rFonts w:cs="Arial"/>
                <w:lang w:eastAsia="ja-JP"/>
              </w:rPr>
              <w:t>See CA_n77</w:t>
            </w:r>
            <w:r>
              <w:rPr>
                <w:rFonts w:cs="Arial" w:hint="eastAsia"/>
                <w:lang w:val="en-US" w:eastAsia="zh-CN"/>
              </w:rPr>
              <w:t>(2A)</w:t>
            </w:r>
            <w:r>
              <w:rPr>
                <w:rFonts w:cs="Arial"/>
                <w:lang w:eastAsia="ja-JP"/>
              </w:rPr>
              <w:t xml:space="preserve"> in Table 5.5A.</w:t>
            </w:r>
            <w:r>
              <w:rPr>
                <w:rFonts w:cs="Arial" w:hint="eastAsia"/>
                <w:lang w:eastAsia="zh-CN"/>
              </w:rPr>
              <w:t>2</w:t>
            </w:r>
            <w:r>
              <w:rPr>
                <w:rFonts w:cs="Arial"/>
                <w:lang w:eastAsia="ja-JP"/>
              </w:rPr>
              <w:t>-</w:t>
            </w:r>
            <w:r>
              <w:rPr>
                <w:rFonts w:cs="Arial" w:hint="eastAsia"/>
                <w:lang w:val="en-US" w:eastAsia="zh-CN"/>
              </w:rPr>
              <w:t>1</w:t>
            </w:r>
            <w:r>
              <w:rPr>
                <w:rFonts w:cs="Arial"/>
                <w:lang w:eastAsia="ja-JP"/>
              </w:rPr>
              <w:t xml:space="preserve"> in TS 38.101-1</w:t>
            </w:r>
          </w:p>
        </w:tc>
        <w:tc>
          <w:tcPr>
            <w:tcW w:w="749" w:type="dxa"/>
            <w:vMerge w:val="restart"/>
            <w:tcBorders>
              <w:left w:val="single" w:sz="4" w:space="0" w:color="auto"/>
              <w:right w:val="single" w:sz="4" w:space="0" w:color="auto"/>
            </w:tcBorders>
            <w:vAlign w:val="center"/>
          </w:tcPr>
          <w:p w14:paraId="2EB49A76" w14:textId="77777777" w:rsidR="00243751" w:rsidRDefault="00E8609A">
            <w:pPr>
              <w:pStyle w:val="TAC"/>
              <w:keepNext w:val="0"/>
              <w:rPr>
                <w:szCs w:val="18"/>
                <w:lang w:eastAsia="zh-CN"/>
              </w:rPr>
            </w:pPr>
            <w:r>
              <w:rPr>
                <w:rFonts w:hint="eastAsia"/>
                <w:szCs w:val="18"/>
                <w:lang w:eastAsia="zh-CN"/>
              </w:rPr>
              <w:t>0</w:t>
            </w:r>
          </w:p>
        </w:tc>
      </w:tr>
      <w:tr w:rsidR="00243751" w14:paraId="703FAADF" w14:textId="77777777">
        <w:trPr>
          <w:trHeight w:val="148"/>
          <w:jc w:val="center"/>
        </w:trPr>
        <w:tc>
          <w:tcPr>
            <w:tcW w:w="1034" w:type="dxa"/>
            <w:vMerge/>
            <w:tcBorders>
              <w:left w:val="single" w:sz="4" w:space="0" w:color="auto"/>
              <w:right w:val="single" w:sz="4" w:space="0" w:color="auto"/>
            </w:tcBorders>
            <w:vAlign w:val="center"/>
          </w:tcPr>
          <w:p w14:paraId="602B7A42"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7EFE2458" w14:textId="77777777" w:rsidR="00243751" w:rsidRDefault="00243751">
            <w:pPr>
              <w:pStyle w:val="TAC"/>
              <w:keepNext w:val="0"/>
              <w:rPr>
                <w:lang w:val="en-US"/>
              </w:rPr>
            </w:pPr>
          </w:p>
        </w:tc>
        <w:tc>
          <w:tcPr>
            <w:tcW w:w="746" w:type="dxa"/>
            <w:vMerge w:val="restart"/>
            <w:tcBorders>
              <w:left w:val="single" w:sz="4" w:space="0" w:color="auto"/>
              <w:right w:val="single" w:sz="4" w:space="0" w:color="auto"/>
            </w:tcBorders>
            <w:vAlign w:val="center"/>
          </w:tcPr>
          <w:p w14:paraId="76C53329" w14:textId="77777777" w:rsidR="00243751" w:rsidRDefault="00E8609A">
            <w:pPr>
              <w:pStyle w:val="TAC"/>
              <w:keepNext w:val="0"/>
              <w:rPr>
                <w:lang w:val="en-US" w:eastAsia="zh-CN"/>
              </w:rPr>
            </w:pPr>
            <w:r>
              <w:rPr>
                <w:rFonts w:hint="eastAsia"/>
                <w:lang w:val="en-US" w:eastAsia="zh-CN"/>
              </w:rPr>
              <w:t>n257</w:t>
            </w:r>
          </w:p>
        </w:tc>
        <w:tc>
          <w:tcPr>
            <w:tcW w:w="667" w:type="dxa"/>
            <w:tcBorders>
              <w:top w:val="single" w:sz="4" w:space="0" w:color="auto"/>
              <w:left w:val="single" w:sz="4" w:space="0" w:color="auto"/>
              <w:bottom w:val="single" w:sz="4" w:space="0" w:color="auto"/>
              <w:right w:val="single" w:sz="4" w:space="0" w:color="auto"/>
            </w:tcBorders>
            <w:vAlign w:val="center"/>
          </w:tcPr>
          <w:p w14:paraId="06489B04" w14:textId="77777777" w:rsidR="00243751" w:rsidRDefault="00E8609A">
            <w:pPr>
              <w:pStyle w:val="TAC"/>
              <w:keepNext w:val="0"/>
              <w:rPr>
                <w:lang w:val="en-US" w:eastAsia="zh-CN"/>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2A6FAA51"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8E5B24E"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EF61BC0"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2935E2F"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A90E4D9"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3A84661"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9A0D725"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A6A9377"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5A7FACB"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84D314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4689ACE"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C07B025"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DFD5714" w14:textId="77777777" w:rsidR="00243751" w:rsidRDefault="00E8609A">
            <w:pPr>
              <w:pStyle w:val="TAC"/>
              <w:keepNext w:val="0"/>
              <w:rPr>
                <w:rFonts w:cs="Arial"/>
                <w:lang w:val="en-US" w:eastAsia="zh-CN"/>
              </w:rPr>
            </w:pPr>
            <w:r>
              <w:rPr>
                <w:rFonts w:cs="Arial"/>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B0279BA"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690497C7" w14:textId="77777777" w:rsidR="00243751" w:rsidRDefault="00243751">
            <w:pPr>
              <w:pStyle w:val="TAC"/>
              <w:keepNext w:val="0"/>
              <w:rPr>
                <w:rFonts w:eastAsia="Yu Mincho"/>
                <w:szCs w:val="18"/>
              </w:rPr>
            </w:pPr>
          </w:p>
        </w:tc>
      </w:tr>
      <w:tr w:rsidR="00243751" w14:paraId="6B9DB2AC" w14:textId="77777777">
        <w:trPr>
          <w:trHeight w:val="148"/>
          <w:jc w:val="center"/>
        </w:trPr>
        <w:tc>
          <w:tcPr>
            <w:tcW w:w="1034" w:type="dxa"/>
            <w:vMerge/>
            <w:tcBorders>
              <w:left w:val="single" w:sz="4" w:space="0" w:color="auto"/>
              <w:right w:val="single" w:sz="4" w:space="0" w:color="auto"/>
            </w:tcBorders>
            <w:vAlign w:val="center"/>
          </w:tcPr>
          <w:p w14:paraId="558B1755"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540B0E7D"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737BFD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0C8045C" w14:textId="77777777" w:rsidR="00243751" w:rsidRDefault="00E8609A">
            <w:pPr>
              <w:pStyle w:val="TAC"/>
              <w:keepNext w:val="0"/>
              <w:rPr>
                <w:lang w:val="en-US"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vAlign w:val="center"/>
          </w:tcPr>
          <w:p w14:paraId="545C020E"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8C7BB9C"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175386C"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9025E87"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AF12BFA"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130BB82"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5965214"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2D799AB"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42EE4C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60B6DD9"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F8209A7"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AB9341D"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E1144AE" w14:textId="77777777" w:rsidR="00243751" w:rsidRDefault="00E8609A">
            <w:pPr>
              <w:pStyle w:val="TAC"/>
              <w:keepNext w:val="0"/>
              <w:rPr>
                <w:rFonts w:cs="Arial"/>
                <w:lang w:val="sv-SE"/>
              </w:rPr>
            </w:pPr>
            <w:r>
              <w:rPr>
                <w:rFonts w:cs="Arial"/>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784A2B2" w14:textId="77777777" w:rsidR="00243751" w:rsidRDefault="00E8609A">
            <w:pPr>
              <w:pStyle w:val="TAC"/>
              <w:keepNext w:val="0"/>
              <w:rPr>
                <w:rFonts w:cs="Arial"/>
                <w:lang w:val="sv-SE"/>
              </w:rPr>
            </w:pPr>
            <w:r>
              <w:rPr>
                <w:rFonts w:cs="Arial"/>
                <w:lang w:val="en-US" w:eastAsia="zh-CN"/>
              </w:rPr>
              <w:t>Yes</w:t>
            </w:r>
          </w:p>
        </w:tc>
        <w:tc>
          <w:tcPr>
            <w:tcW w:w="749" w:type="dxa"/>
            <w:vMerge/>
            <w:tcBorders>
              <w:left w:val="single" w:sz="4" w:space="0" w:color="auto"/>
              <w:right w:val="single" w:sz="4" w:space="0" w:color="auto"/>
            </w:tcBorders>
            <w:vAlign w:val="center"/>
          </w:tcPr>
          <w:p w14:paraId="66627E8C" w14:textId="77777777" w:rsidR="00243751" w:rsidRDefault="00243751">
            <w:pPr>
              <w:pStyle w:val="TAC"/>
              <w:keepNext w:val="0"/>
              <w:rPr>
                <w:rFonts w:eastAsia="Yu Mincho"/>
                <w:szCs w:val="18"/>
              </w:rPr>
            </w:pPr>
          </w:p>
        </w:tc>
      </w:tr>
      <w:tr w:rsidR="00243751" w14:paraId="40187FB4" w14:textId="77777777">
        <w:trPr>
          <w:trHeight w:val="148"/>
          <w:jc w:val="center"/>
        </w:trPr>
        <w:tc>
          <w:tcPr>
            <w:tcW w:w="1034" w:type="dxa"/>
            <w:vMerge w:val="restart"/>
            <w:tcBorders>
              <w:left w:val="single" w:sz="4" w:space="0" w:color="auto"/>
              <w:right w:val="single" w:sz="4" w:space="0" w:color="auto"/>
            </w:tcBorders>
            <w:vAlign w:val="center"/>
          </w:tcPr>
          <w:p w14:paraId="1BDC6D51" w14:textId="77777777" w:rsidR="00243751" w:rsidRDefault="00E8609A">
            <w:pPr>
              <w:pStyle w:val="TAC"/>
              <w:keepNext w:val="0"/>
              <w:rPr>
                <w:lang w:val="en-US"/>
              </w:rPr>
            </w:pPr>
            <w:r>
              <w:rPr>
                <w:lang w:val="en-US"/>
              </w:rPr>
              <w:t>CA_n</w:t>
            </w:r>
            <w:r>
              <w:rPr>
                <w:rFonts w:hint="eastAsia"/>
                <w:lang w:val="en-US" w:eastAsia="zh-CN"/>
              </w:rPr>
              <w:t>77(2A)</w:t>
            </w:r>
            <w:r>
              <w:rPr>
                <w:lang w:val="en-US"/>
              </w:rPr>
              <w:t>-n</w:t>
            </w:r>
            <w:r>
              <w:rPr>
                <w:rFonts w:hint="eastAsia"/>
                <w:lang w:val="en-US" w:eastAsia="zh-CN"/>
              </w:rPr>
              <w:t>257D</w:t>
            </w:r>
          </w:p>
        </w:tc>
        <w:tc>
          <w:tcPr>
            <w:tcW w:w="1034" w:type="dxa"/>
            <w:vMerge w:val="restart"/>
            <w:tcBorders>
              <w:left w:val="single" w:sz="4" w:space="0" w:color="auto"/>
              <w:right w:val="single" w:sz="4" w:space="0" w:color="auto"/>
            </w:tcBorders>
            <w:vAlign w:val="center"/>
          </w:tcPr>
          <w:p w14:paraId="725A8793" w14:textId="77777777" w:rsidR="00243751" w:rsidRDefault="00E8609A">
            <w:pPr>
              <w:pStyle w:val="TAC"/>
              <w:keepNext w:val="0"/>
              <w:rPr>
                <w:lang w:val="en-US"/>
              </w:rPr>
            </w:pPr>
            <w:r>
              <w:rPr>
                <w:lang w:val="en-US"/>
              </w:rPr>
              <w:t>CA_n</w:t>
            </w:r>
            <w:r>
              <w:rPr>
                <w:rFonts w:hint="eastAsia"/>
                <w:lang w:val="en-US" w:eastAsia="zh-CN"/>
              </w:rPr>
              <w:t>77A</w:t>
            </w:r>
            <w:r>
              <w:rPr>
                <w:lang w:val="en-US"/>
              </w:rPr>
              <w:t>-n</w:t>
            </w:r>
            <w:r>
              <w:rPr>
                <w:rFonts w:hint="eastAsia"/>
                <w:lang w:val="en-US" w:eastAsia="zh-CN"/>
              </w:rPr>
              <w:t>257</w:t>
            </w:r>
            <w:r>
              <w:rPr>
                <w:lang w:val="en-US"/>
              </w:rPr>
              <w:t>A</w:t>
            </w:r>
          </w:p>
          <w:p w14:paraId="161019BA" w14:textId="77777777" w:rsidR="00243751" w:rsidRDefault="00E8609A">
            <w:pPr>
              <w:pStyle w:val="TAC"/>
              <w:keepNext w:val="0"/>
              <w:rPr>
                <w:lang w:val="en-US"/>
              </w:rPr>
            </w:pPr>
            <w:r>
              <w:rPr>
                <w:lang w:val="en-US"/>
              </w:rPr>
              <w:t>CA_n</w:t>
            </w:r>
            <w:r>
              <w:rPr>
                <w:rFonts w:hint="eastAsia"/>
                <w:lang w:val="en-US" w:eastAsia="zh-CN"/>
              </w:rPr>
              <w:t>77A</w:t>
            </w:r>
            <w:r>
              <w:rPr>
                <w:lang w:val="en-US"/>
              </w:rPr>
              <w:t>-n</w:t>
            </w:r>
            <w:r>
              <w:rPr>
                <w:rFonts w:hint="eastAsia"/>
                <w:lang w:val="en-US" w:eastAsia="zh-CN"/>
              </w:rPr>
              <w:t>257D</w:t>
            </w:r>
          </w:p>
        </w:tc>
        <w:tc>
          <w:tcPr>
            <w:tcW w:w="746" w:type="dxa"/>
            <w:tcBorders>
              <w:left w:val="single" w:sz="4" w:space="0" w:color="auto"/>
              <w:right w:val="single" w:sz="4" w:space="0" w:color="auto"/>
            </w:tcBorders>
            <w:vAlign w:val="center"/>
          </w:tcPr>
          <w:p w14:paraId="02B7A9D9" w14:textId="77777777" w:rsidR="00243751" w:rsidRDefault="00E8609A">
            <w:pPr>
              <w:pStyle w:val="TAC"/>
              <w:keepNext w:val="0"/>
              <w:rPr>
                <w:lang w:val="en-US" w:eastAsia="zh-CN"/>
              </w:rPr>
            </w:pPr>
            <w:r>
              <w:rPr>
                <w:rFonts w:hint="eastAsia"/>
                <w:lang w:val="en-US" w:eastAsia="zh-CN"/>
              </w:rPr>
              <w:t>n77</w:t>
            </w:r>
          </w:p>
        </w:tc>
        <w:tc>
          <w:tcPr>
            <w:tcW w:w="10009" w:type="dxa"/>
            <w:gridSpan w:val="15"/>
            <w:tcBorders>
              <w:left w:val="single" w:sz="4" w:space="0" w:color="auto"/>
              <w:right w:val="single" w:sz="4" w:space="0" w:color="auto"/>
            </w:tcBorders>
            <w:vAlign w:val="center"/>
          </w:tcPr>
          <w:p w14:paraId="5AFBA2ED" w14:textId="77777777" w:rsidR="00243751" w:rsidRDefault="00E8609A">
            <w:pPr>
              <w:pStyle w:val="TAC"/>
              <w:keepNext w:val="0"/>
              <w:rPr>
                <w:rFonts w:eastAsia="Yu Mincho"/>
                <w:szCs w:val="18"/>
              </w:rPr>
            </w:pPr>
            <w:r>
              <w:rPr>
                <w:rFonts w:cs="Arial"/>
                <w:lang w:eastAsia="ja-JP"/>
              </w:rPr>
              <w:t>See CA_n77</w:t>
            </w:r>
            <w:r>
              <w:rPr>
                <w:rFonts w:cs="Arial" w:hint="eastAsia"/>
                <w:lang w:val="en-US" w:eastAsia="zh-CN"/>
              </w:rPr>
              <w:t>(2A)</w:t>
            </w:r>
            <w:r>
              <w:rPr>
                <w:rFonts w:cs="Arial"/>
                <w:lang w:eastAsia="ja-JP"/>
              </w:rPr>
              <w:t xml:space="preserve"> in Table 5.5A.</w:t>
            </w:r>
            <w:r>
              <w:rPr>
                <w:rFonts w:cs="Arial" w:hint="eastAsia"/>
                <w:lang w:eastAsia="zh-CN"/>
              </w:rPr>
              <w:t>2</w:t>
            </w:r>
            <w:r>
              <w:rPr>
                <w:rFonts w:cs="Arial"/>
                <w:lang w:eastAsia="ja-JP"/>
              </w:rPr>
              <w:t>-</w:t>
            </w:r>
            <w:r>
              <w:rPr>
                <w:rFonts w:cs="Arial" w:hint="eastAsia"/>
                <w:lang w:val="en-US" w:eastAsia="zh-CN"/>
              </w:rPr>
              <w:t>1</w:t>
            </w:r>
            <w:r>
              <w:rPr>
                <w:rFonts w:cs="Arial"/>
                <w:lang w:eastAsia="ja-JP"/>
              </w:rPr>
              <w:t xml:space="preserve"> in TS 38.101-1</w:t>
            </w:r>
          </w:p>
        </w:tc>
        <w:tc>
          <w:tcPr>
            <w:tcW w:w="749" w:type="dxa"/>
            <w:vMerge w:val="restart"/>
            <w:tcBorders>
              <w:left w:val="single" w:sz="4" w:space="0" w:color="auto"/>
              <w:right w:val="single" w:sz="4" w:space="0" w:color="auto"/>
            </w:tcBorders>
            <w:vAlign w:val="center"/>
          </w:tcPr>
          <w:p w14:paraId="02A647AE" w14:textId="77777777" w:rsidR="00243751" w:rsidRDefault="00E8609A">
            <w:pPr>
              <w:pStyle w:val="TAC"/>
              <w:keepNext w:val="0"/>
              <w:rPr>
                <w:szCs w:val="18"/>
                <w:lang w:eastAsia="zh-CN"/>
              </w:rPr>
            </w:pPr>
            <w:r>
              <w:rPr>
                <w:rFonts w:hint="eastAsia"/>
                <w:szCs w:val="18"/>
                <w:lang w:eastAsia="zh-CN"/>
              </w:rPr>
              <w:t>0</w:t>
            </w:r>
          </w:p>
        </w:tc>
      </w:tr>
      <w:tr w:rsidR="00243751" w14:paraId="647663B8" w14:textId="77777777">
        <w:trPr>
          <w:trHeight w:val="148"/>
          <w:jc w:val="center"/>
        </w:trPr>
        <w:tc>
          <w:tcPr>
            <w:tcW w:w="1034" w:type="dxa"/>
            <w:vMerge/>
            <w:tcBorders>
              <w:left w:val="single" w:sz="4" w:space="0" w:color="auto"/>
              <w:right w:val="single" w:sz="4" w:space="0" w:color="auto"/>
            </w:tcBorders>
            <w:vAlign w:val="center"/>
          </w:tcPr>
          <w:p w14:paraId="06E7FDA7"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0CFAB14F"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0870DBAD" w14:textId="77777777" w:rsidR="00243751" w:rsidRDefault="00E8609A">
            <w:pPr>
              <w:pStyle w:val="TAC"/>
              <w:keepNext w:val="0"/>
              <w:rPr>
                <w:lang w:eastAsia="zh-CN"/>
              </w:rPr>
            </w:pPr>
            <w:r>
              <w:rPr>
                <w:rFonts w:hint="eastAsia"/>
                <w:lang w:val="en-US" w:eastAsia="zh-CN"/>
              </w:rPr>
              <w:t>n257</w:t>
            </w:r>
          </w:p>
        </w:tc>
        <w:tc>
          <w:tcPr>
            <w:tcW w:w="10009" w:type="dxa"/>
            <w:gridSpan w:val="15"/>
            <w:tcBorders>
              <w:left w:val="single" w:sz="4" w:space="0" w:color="auto"/>
              <w:right w:val="single" w:sz="4" w:space="0" w:color="auto"/>
            </w:tcBorders>
            <w:vAlign w:val="center"/>
          </w:tcPr>
          <w:p w14:paraId="6CA82342" w14:textId="77777777" w:rsidR="00243751" w:rsidRDefault="00E8609A">
            <w:pPr>
              <w:pStyle w:val="TAC"/>
              <w:keepNext w:val="0"/>
              <w:rPr>
                <w:rFonts w:eastAsia="Yu Mincho"/>
                <w:szCs w:val="18"/>
              </w:rPr>
            </w:pPr>
            <w:r>
              <w:rPr>
                <w:rFonts w:cs="Arial"/>
                <w:lang w:eastAsia="ja-JP"/>
              </w:rPr>
              <w:t>See CA_n257D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095D89A6" w14:textId="77777777" w:rsidR="00243751" w:rsidRDefault="00243751">
            <w:pPr>
              <w:pStyle w:val="TAC"/>
              <w:keepNext w:val="0"/>
              <w:rPr>
                <w:rFonts w:eastAsia="Yu Mincho"/>
                <w:szCs w:val="18"/>
              </w:rPr>
            </w:pPr>
          </w:p>
        </w:tc>
      </w:tr>
      <w:tr w:rsidR="00243751" w14:paraId="5541CA54" w14:textId="77777777">
        <w:trPr>
          <w:trHeight w:val="148"/>
          <w:jc w:val="center"/>
        </w:trPr>
        <w:tc>
          <w:tcPr>
            <w:tcW w:w="1034" w:type="dxa"/>
            <w:vMerge w:val="restart"/>
            <w:tcBorders>
              <w:left w:val="single" w:sz="4" w:space="0" w:color="auto"/>
              <w:right w:val="single" w:sz="4" w:space="0" w:color="auto"/>
            </w:tcBorders>
            <w:vAlign w:val="center"/>
          </w:tcPr>
          <w:p w14:paraId="2CDC6F73" w14:textId="77777777" w:rsidR="00243751" w:rsidRDefault="00E8609A">
            <w:pPr>
              <w:pStyle w:val="TAC"/>
              <w:keepNext w:val="0"/>
              <w:rPr>
                <w:lang w:val="en-US"/>
              </w:rPr>
            </w:pPr>
            <w:r>
              <w:rPr>
                <w:rFonts w:cs="Arial"/>
                <w:szCs w:val="18"/>
              </w:rPr>
              <w:t>CA_n77(2A)-n257G</w:t>
            </w:r>
          </w:p>
        </w:tc>
        <w:tc>
          <w:tcPr>
            <w:tcW w:w="1034" w:type="dxa"/>
            <w:vMerge w:val="restart"/>
            <w:tcBorders>
              <w:left w:val="single" w:sz="4" w:space="0" w:color="auto"/>
              <w:right w:val="single" w:sz="4" w:space="0" w:color="auto"/>
            </w:tcBorders>
            <w:vAlign w:val="center"/>
          </w:tcPr>
          <w:p w14:paraId="1FAC4DF2" w14:textId="77777777" w:rsidR="00243751" w:rsidRDefault="00E8609A">
            <w:pPr>
              <w:pStyle w:val="TAC"/>
              <w:keepNext w:val="0"/>
              <w:rPr>
                <w:lang w:val="en-US"/>
              </w:rPr>
            </w:pPr>
            <w:r>
              <w:rPr>
                <w:rFonts w:eastAsia="Yu Mincho" w:cs="Arial"/>
                <w:szCs w:val="18"/>
                <w:lang w:eastAsia="ja-JP"/>
              </w:rPr>
              <w:t>CA_n77A-n257A,</w:t>
            </w:r>
            <w:r>
              <w:rPr>
                <w:rFonts w:cs="Arial" w:hint="eastAsia"/>
                <w:szCs w:val="18"/>
                <w:lang w:val="en-US" w:eastAsia="zh-CN"/>
              </w:rPr>
              <w:t xml:space="preserve"> </w:t>
            </w:r>
            <w:r>
              <w:rPr>
                <w:rFonts w:eastAsia="Yu Mincho" w:cs="Arial"/>
                <w:szCs w:val="18"/>
                <w:lang w:eastAsia="ja-JP"/>
              </w:rPr>
              <w:t>CA_n77A-n257G</w:t>
            </w:r>
          </w:p>
        </w:tc>
        <w:tc>
          <w:tcPr>
            <w:tcW w:w="746" w:type="dxa"/>
            <w:tcBorders>
              <w:left w:val="single" w:sz="4" w:space="0" w:color="auto"/>
              <w:right w:val="single" w:sz="4" w:space="0" w:color="auto"/>
            </w:tcBorders>
            <w:vAlign w:val="center"/>
          </w:tcPr>
          <w:p w14:paraId="3036F51D" w14:textId="77777777" w:rsidR="00243751" w:rsidRDefault="00E8609A">
            <w:pPr>
              <w:pStyle w:val="TAC"/>
              <w:keepNext w:val="0"/>
              <w:rPr>
                <w:lang w:val="en-US" w:eastAsia="zh-CN"/>
              </w:rPr>
            </w:pPr>
            <w:r>
              <w:rPr>
                <w:rFonts w:hint="eastAsia"/>
                <w:lang w:val="en-US" w:eastAsia="zh-CN"/>
              </w:rPr>
              <w:t>n77</w:t>
            </w:r>
          </w:p>
        </w:tc>
        <w:tc>
          <w:tcPr>
            <w:tcW w:w="10009" w:type="dxa"/>
            <w:gridSpan w:val="15"/>
            <w:tcBorders>
              <w:left w:val="single" w:sz="4" w:space="0" w:color="auto"/>
              <w:right w:val="single" w:sz="4" w:space="0" w:color="auto"/>
            </w:tcBorders>
            <w:vAlign w:val="center"/>
          </w:tcPr>
          <w:p w14:paraId="476615DA" w14:textId="77777777" w:rsidR="00243751" w:rsidRDefault="00E8609A">
            <w:pPr>
              <w:pStyle w:val="TAC"/>
              <w:keepNext w:val="0"/>
              <w:rPr>
                <w:rFonts w:eastAsia="Yu Mincho"/>
                <w:szCs w:val="18"/>
              </w:rPr>
            </w:pPr>
            <w:r>
              <w:rPr>
                <w:rFonts w:cs="Arial"/>
                <w:lang w:eastAsia="ja-JP"/>
              </w:rPr>
              <w:t>See CA_n77</w:t>
            </w:r>
            <w:r>
              <w:rPr>
                <w:rFonts w:cs="Arial" w:hint="eastAsia"/>
                <w:lang w:val="en-US" w:eastAsia="zh-CN"/>
              </w:rPr>
              <w:t>(2A)</w:t>
            </w:r>
            <w:r>
              <w:rPr>
                <w:rFonts w:cs="Arial"/>
                <w:lang w:eastAsia="ja-JP"/>
              </w:rPr>
              <w:t xml:space="preserve"> in Table 5.5A.</w:t>
            </w:r>
            <w:r>
              <w:rPr>
                <w:rFonts w:cs="Arial" w:hint="eastAsia"/>
                <w:lang w:eastAsia="zh-CN"/>
              </w:rPr>
              <w:t>2</w:t>
            </w:r>
            <w:r>
              <w:rPr>
                <w:rFonts w:cs="Arial"/>
                <w:lang w:eastAsia="ja-JP"/>
              </w:rPr>
              <w:t>-</w:t>
            </w:r>
            <w:r>
              <w:rPr>
                <w:rFonts w:cs="Arial" w:hint="eastAsia"/>
                <w:lang w:val="en-US" w:eastAsia="zh-CN"/>
              </w:rPr>
              <w:t>1</w:t>
            </w:r>
            <w:r>
              <w:rPr>
                <w:rFonts w:cs="Arial"/>
                <w:lang w:eastAsia="ja-JP"/>
              </w:rPr>
              <w:t xml:space="preserve"> in TS 38.101-1</w:t>
            </w:r>
          </w:p>
        </w:tc>
        <w:tc>
          <w:tcPr>
            <w:tcW w:w="749" w:type="dxa"/>
            <w:vMerge w:val="restart"/>
            <w:tcBorders>
              <w:left w:val="single" w:sz="4" w:space="0" w:color="auto"/>
              <w:right w:val="single" w:sz="4" w:space="0" w:color="auto"/>
            </w:tcBorders>
            <w:vAlign w:val="center"/>
          </w:tcPr>
          <w:p w14:paraId="32612E81" w14:textId="77777777" w:rsidR="00243751" w:rsidRDefault="00E8609A">
            <w:pPr>
              <w:pStyle w:val="TAC"/>
              <w:keepNext w:val="0"/>
              <w:rPr>
                <w:szCs w:val="18"/>
                <w:lang w:eastAsia="zh-CN"/>
              </w:rPr>
            </w:pPr>
            <w:r>
              <w:rPr>
                <w:rFonts w:hint="eastAsia"/>
                <w:szCs w:val="18"/>
                <w:lang w:eastAsia="zh-CN"/>
              </w:rPr>
              <w:t>0</w:t>
            </w:r>
          </w:p>
        </w:tc>
      </w:tr>
      <w:tr w:rsidR="00243751" w14:paraId="0E10679C" w14:textId="77777777">
        <w:trPr>
          <w:trHeight w:val="148"/>
          <w:jc w:val="center"/>
        </w:trPr>
        <w:tc>
          <w:tcPr>
            <w:tcW w:w="1034" w:type="dxa"/>
            <w:vMerge/>
            <w:tcBorders>
              <w:left w:val="single" w:sz="4" w:space="0" w:color="auto"/>
              <w:right w:val="single" w:sz="4" w:space="0" w:color="auto"/>
            </w:tcBorders>
            <w:vAlign w:val="center"/>
          </w:tcPr>
          <w:p w14:paraId="57FBCC96"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71E468B0"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62910BBD" w14:textId="77777777" w:rsidR="00243751" w:rsidRDefault="00E8609A">
            <w:pPr>
              <w:pStyle w:val="TAC"/>
              <w:keepNext w:val="0"/>
              <w:rPr>
                <w:lang w:eastAsia="zh-CN"/>
              </w:rPr>
            </w:pPr>
            <w:r>
              <w:rPr>
                <w:rFonts w:hint="eastAsia"/>
                <w:lang w:val="en-US" w:eastAsia="zh-CN"/>
              </w:rPr>
              <w:t>n257</w:t>
            </w:r>
          </w:p>
        </w:tc>
        <w:tc>
          <w:tcPr>
            <w:tcW w:w="10009" w:type="dxa"/>
            <w:gridSpan w:val="15"/>
            <w:tcBorders>
              <w:left w:val="single" w:sz="4" w:space="0" w:color="auto"/>
              <w:right w:val="single" w:sz="4" w:space="0" w:color="auto"/>
            </w:tcBorders>
            <w:vAlign w:val="center"/>
          </w:tcPr>
          <w:p w14:paraId="717C4FC3" w14:textId="77777777" w:rsidR="00243751" w:rsidRDefault="00E8609A">
            <w:pPr>
              <w:pStyle w:val="TAC"/>
              <w:keepNext w:val="0"/>
              <w:rPr>
                <w:rFonts w:eastAsia="Yu Mincho"/>
                <w:szCs w:val="18"/>
              </w:rPr>
            </w:pPr>
            <w:r>
              <w:rPr>
                <w:rFonts w:cs="Arial"/>
                <w:lang w:eastAsia="ja-JP"/>
              </w:rPr>
              <w:t>See CA_n257</w:t>
            </w:r>
            <w:r>
              <w:rPr>
                <w:rFonts w:cs="Arial" w:hint="eastAsia"/>
                <w:lang w:val="en-US" w:eastAsia="zh-CN"/>
              </w:rPr>
              <w:t>G</w:t>
            </w:r>
            <w:r>
              <w:rPr>
                <w:rFonts w:cs="Arial"/>
                <w:lang w:eastAsia="ja-JP"/>
              </w:rPr>
              <w:t xml:space="preserve">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490CE094" w14:textId="77777777" w:rsidR="00243751" w:rsidRDefault="00243751">
            <w:pPr>
              <w:pStyle w:val="TAC"/>
              <w:keepNext w:val="0"/>
              <w:rPr>
                <w:rFonts w:eastAsia="Yu Mincho"/>
                <w:szCs w:val="18"/>
              </w:rPr>
            </w:pPr>
          </w:p>
        </w:tc>
      </w:tr>
      <w:tr w:rsidR="00243751" w14:paraId="37221688" w14:textId="77777777">
        <w:trPr>
          <w:trHeight w:val="148"/>
          <w:jc w:val="center"/>
        </w:trPr>
        <w:tc>
          <w:tcPr>
            <w:tcW w:w="1034" w:type="dxa"/>
            <w:vMerge w:val="restart"/>
            <w:tcBorders>
              <w:left w:val="single" w:sz="4" w:space="0" w:color="auto"/>
              <w:right w:val="single" w:sz="4" w:space="0" w:color="auto"/>
            </w:tcBorders>
            <w:vAlign w:val="center"/>
          </w:tcPr>
          <w:p w14:paraId="266376FB" w14:textId="77777777" w:rsidR="00243751" w:rsidRDefault="00E8609A">
            <w:pPr>
              <w:pStyle w:val="TAC"/>
              <w:keepNext w:val="0"/>
              <w:rPr>
                <w:lang w:val="en-US"/>
              </w:rPr>
            </w:pPr>
            <w:r>
              <w:rPr>
                <w:rFonts w:cs="Arial"/>
                <w:szCs w:val="18"/>
              </w:rPr>
              <w:t>CA_n77(2A)-n257H</w:t>
            </w:r>
          </w:p>
        </w:tc>
        <w:tc>
          <w:tcPr>
            <w:tcW w:w="1034" w:type="dxa"/>
            <w:vMerge w:val="restart"/>
            <w:tcBorders>
              <w:left w:val="single" w:sz="4" w:space="0" w:color="auto"/>
              <w:right w:val="single" w:sz="4" w:space="0" w:color="auto"/>
            </w:tcBorders>
            <w:vAlign w:val="center"/>
          </w:tcPr>
          <w:p w14:paraId="50D85493" w14:textId="77777777" w:rsidR="00243751" w:rsidRDefault="00E8609A">
            <w:pPr>
              <w:pStyle w:val="TAC"/>
              <w:keepNext w:val="0"/>
              <w:rPr>
                <w:lang w:val="en-US"/>
              </w:rPr>
            </w:pPr>
            <w:r>
              <w:rPr>
                <w:rFonts w:eastAsia="Yu Mincho" w:cs="Arial"/>
                <w:szCs w:val="18"/>
                <w:lang w:eastAsia="ja-JP"/>
              </w:rPr>
              <w:t>CA_n77A-n257A,</w:t>
            </w:r>
            <w:r>
              <w:rPr>
                <w:rFonts w:cs="Arial" w:hint="eastAsia"/>
                <w:szCs w:val="18"/>
                <w:lang w:val="en-US" w:eastAsia="zh-CN"/>
              </w:rPr>
              <w:t xml:space="preserve"> </w:t>
            </w:r>
            <w:r>
              <w:rPr>
                <w:rFonts w:eastAsia="Yu Mincho" w:cs="Arial"/>
                <w:szCs w:val="18"/>
                <w:lang w:eastAsia="ja-JP"/>
              </w:rPr>
              <w:t>CA_n77A-n257G, CA_n77A-n257H</w:t>
            </w:r>
          </w:p>
        </w:tc>
        <w:tc>
          <w:tcPr>
            <w:tcW w:w="746" w:type="dxa"/>
            <w:tcBorders>
              <w:left w:val="single" w:sz="4" w:space="0" w:color="auto"/>
              <w:right w:val="single" w:sz="4" w:space="0" w:color="auto"/>
            </w:tcBorders>
            <w:vAlign w:val="center"/>
          </w:tcPr>
          <w:p w14:paraId="163159A1" w14:textId="77777777" w:rsidR="00243751" w:rsidRDefault="00E8609A">
            <w:pPr>
              <w:pStyle w:val="TAC"/>
              <w:keepNext w:val="0"/>
              <w:rPr>
                <w:lang w:val="en-US" w:eastAsia="zh-CN"/>
              </w:rPr>
            </w:pPr>
            <w:r>
              <w:rPr>
                <w:rFonts w:hint="eastAsia"/>
                <w:lang w:val="en-US" w:eastAsia="zh-CN"/>
              </w:rPr>
              <w:t>n77</w:t>
            </w:r>
          </w:p>
        </w:tc>
        <w:tc>
          <w:tcPr>
            <w:tcW w:w="10009" w:type="dxa"/>
            <w:gridSpan w:val="15"/>
            <w:tcBorders>
              <w:left w:val="single" w:sz="4" w:space="0" w:color="auto"/>
              <w:right w:val="single" w:sz="4" w:space="0" w:color="auto"/>
            </w:tcBorders>
            <w:vAlign w:val="center"/>
          </w:tcPr>
          <w:p w14:paraId="7E48413D" w14:textId="77777777" w:rsidR="00243751" w:rsidRDefault="00E8609A">
            <w:pPr>
              <w:pStyle w:val="TAC"/>
              <w:keepNext w:val="0"/>
              <w:rPr>
                <w:rFonts w:eastAsia="Yu Mincho"/>
                <w:szCs w:val="18"/>
              </w:rPr>
            </w:pPr>
            <w:r>
              <w:rPr>
                <w:rFonts w:cs="Arial"/>
                <w:lang w:eastAsia="ja-JP"/>
              </w:rPr>
              <w:t>See CA_n77</w:t>
            </w:r>
            <w:r>
              <w:rPr>
                <w:rFonts w:cs="Arial" w:hint="eastAsia"/>
                <w:lang w:val="en-US" w:eastAsia="zh-CN"/>
              </w:rPr>
              <w:t>(2A)</w:t>
            </w:r>
            <w:r>
              <w:rPr>
                <w:rFonts w:cs="Arial"/>
                <w:lang w:eastAsia="ja-JP"/>
              </w:rPr>
              <w:t xml:space="preserve"> in Table 5.5A.</w:t>
            </w:r>
            <w:r>
              <w:rPr>
                <w:rFonts w:cs="Arial" w:hint="eastAsia"/>
                <w:lang w:eastAsia="zh-CN"/>
              </w:rPr>
              <w:t>2</w:t>
            </w:r>
            <w:r>
              <w:rPr>
                <w:rFonts w:cs="Arial"/>
                <w:lang w:eastAsia="ja-JP"/>
              </w:rPr>
              <w:t>-</w:t>
            </w:r>
            <w:r>
              <w:rPr>
                <w:rFonts w:cs="Arial" w:hint="eastAsia"/>
                <w:lang w:val="en-US" w:eastAsia="zh-CN"/>
              </w:rPr>
              <w:t>1</w:t>
            </w:r>
            <w:r>
              <w:rPr>
                <w:rFonts w:cs="Arial"/>
                <w:lang w:eastAsia="ja-JP"/>
              </w:rPr>
              <w:t xml:space="preserve"> in TS 38.101-1</w:t>
            </w:r>
          </w:p>
        </w:tc>
        <w:tc>
          <w:tcPr>
            <w:tcW w:w="749" w:type="dxa"/>
            <w:vMerge w:val="restart"/>
            <w:tcBorders>
              <w:left w:val="single" w:sz="4" w:space="0" w:color="auto"/>
              <w:right w:val="single" w:sz="4" w:space="0" w:color="auto"/>
            </w:tcBorders>
            <w:vAlign w:val="center"/>
          </w:tcPr>
          <w:p w14:paraId="34FBB380" w14:textId="77777777" w:rsidR="00243751" w:rsidRDefault="00E8609A">
            <w:pPr>
              <w:pStyle w:val="TAC"/>
              <w:keepNext w:val="0"/>
              <w:rPr>
                <w:szCs w:val="18"/>
                <w:lang w:eastAsia="zh-CN"/>
              </w:rPr>
            </w:pPr>
            <w:r>
              <w:rPr>
                <w:rFonts w:hint="eastAsia"/>
                <w:szCs w:val="18"/>
                <w:lang w:eastAsia="zh-CN"/>
              </w:rPr>
              <w:t>0</w:t>
            </w:r>
          </w:p>
        </w:tc>
      </w:tr>
      <w:tr w:rsidR="00243751" w14:paraId="2E9B2671" w14:textId="77777777">
        <w:trPr>
          <w:trHeight w:val="148"/>
          <w:jc w:val="center"/>
        </w:trPr>
        <w:tc>
          <w:tcPr>
            <w:tcW w:w="1034" w:type="dxa"/>
            <w:vMerge/>
            <w:tcBorders>
              <w:left w:val="single" w:sz="4" w:space="0" w:color="auto"/>
              <w:right w:val="single" w:sz="4" w:space="0" w:color="auto"/>
            </w:tcBorders>
            <w:vAlign w:val="center"/>
          </w:tcPr>
          <w:p w14:paraId="31C741DD"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443688B0"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7B2693C3" w14:textId="77777777" w:rsidR="00243751" w:rsidRDefault="00E8609A">
            <w:pPr>
              <w:pStyle w:val="TAC"/>
              <w:keepNext w:val="0"/>
              <w:rPr>
                <w:lang w:eastAsia="zh-CN"/>
              </w:rPr>
            </w:pPr>
            <w:r>
              <w:rPr>
                <w:rFonts w:hint="eastAsia"/>
                <w:lang w:val="en-US" w:eastAsia="zh-CN"/>
              </w:rPr>
              <w:t>n257</w:t>
            </w:r>
          </w:p>
        </w:tc>
        <w:tc>
          <w:tcPr>
            <w:tcW w:w="10009" w:type="dxa"/>
            <w:gridSpan w:val="15"/>
            <w:tcBorders>
              <w:left w:val="single" w:sz="4" w:space="0" w:color="auto"/>
              <w:right w:val="single" w:sz="4" w:space="0" w:color="auto"/>
            </w:tcBorders>
            <w:vAlign w:val="center"/>
          </w:tcPr>
          <w:p w14:paraId="11FF9927" w14:textId="77777777" w:rsidR="00243751" w:rsidRDefault="00E8609A">
            <w:pPr>
              <w:pStyle w:val="TAC"/>
              <w:keepNext w:val="0"/>
              <w:rPr>
                <w:rFonts w:eastAsia="Yu Mincho"/>
                <w:szCs w:val="18"/>
              </w:rPr>
            </w:pPr>
            <w:r>
              <w:rPr>
                <w:rFonts w:cs="Arial"/>
                <w:lang w:eastAsia="ja-JP"/>
              </w:rPr>
              <w:t>See CA_n257</w:t>
            </w:r>
            <w:r>
              <w:rPr>
                <w:rFonts w:cs="Arial" w:hint="eastAsia"/>
                <w:lang w:val="en-US" w:eastAsia="zh-CN"/>
              </w:rPr>
              <w:t>H</w:t>
            </w:r>
            <w:r>
              <w:rPr>
                <w:rFonts w:cs="Arial"/>
                <w:lang w:eastAsia="ja-JP"/>
              </w:rPr>
              <w:t xml:space="preserve">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15A323A5" w14:textId="77777777" w:rsidR="00243751" w:rsidRDefault="00243751">
            <w:pPr>
              <w:pStyle w:val="TAC"/>
              <w:keepNext w:val="0"/>
              <w:rPr>
                <w:rFonts w:eastAsia="Yu Mincho"/>
                <w:szCs w:val="18"/>
              </w:rPr>
            </w:pPr>
          </w:p>
        </w:tc>
      </w:tr>
      <w:tr w:rsidR="00243751" w14:paraId="7157CADD" w14:textId="77777777">
        <w:trPr>
          <w:trHeight w:val="148"/>
          <w:jc w:val="center"/>
        </w:trPr>
        <w:tc>
          <w:tcPr>
            <w:tcW w:w="1034" w:type="dxa"/>
            <w:vMerge w:val="restart"/>
            <w:tcBorders>
              <w:left w:val="single" w:sz="4" w:space="0" w:color="auto"/>
              <w:right w:val="single" w:sz="4" w:space="0" w:color="auto"/>
            </w:tcBorders>
            <w:vAlign w:val="center"/>
          </w:tcPr>
          <w:p w14:paraId="111E8B0E" w14:textId="77777777" w:rsidR="00243751" w:rsidRDefault="00E8609A">
            <w:pPr>
              <w:pStyle w:val="TAC"/>
              <w:keepNext w:val="0"/>
              <w:rPr>
                <w:lang w:val="en-US"/>
              </w:rPr>
            </w:pPr>
            <w:r>
              <w:rPr>
                <w:rFonts w:cs="Arial"/>
                <w:szCs w:val="18"/>
              </w:rPr>
              <w:t>CA_n77(2A)-n257</w:t>
            </w:r>
            <w:r>
              <w:rPr>
                <w:rFonts w:cs="Arial" w:hint="eastAsia"/>
                <w:szCs w:val="18"/>
                <w:lang w:val="en-US" w:eastAsia="zh-CN"/>
              </w:rPr>
              <w:t>I</w:t>
            </w:r>
          </w:p>
        </w:tc>
        <w:tc>
          <w:tcPr>
            <w:tcW w:w="1034" w:type="dxa"/>
            <w:vMerge w:val="restart"/>
            <w:tcBorders>
              <w:left w:val="single" w:sz="4" w:space="0" w:color="auto"/>
              <w:right w:val="single" w:sz="4" w:space="0" w:color="auto"/>
            </w:tcBorders>
            <w:vAlign w:val="center"/>
          </w:tcPr>
          <w:p w14:paraId="5BC94EEF" w14:textId="77777777" w:rsidR="00243751" w:rsidRDefault="00E8609A">
            <w:pPr>
              <w:pStyle w:val="TAC"/>
              <w:keepNext w:val="0"/>
              <w:rPr>
                <w:lang w:val="en-US"/>
              </w:rPr>
            </w:pPr>
            <w:r>
              <w:rPr>
                <w:rFonts w:eastAsia="Yu Mincho" w:cs="Arial"/>
                <w:szCs w:val="18"/>
                <w:lang w:eastAsia="ja-JP"/>
              </w:rPr>
              <w:t>CA_n77A-n257A,</w:t>
            </w:r>
            <w:r>
              <w:rPr>
                <w:rFonts w:cs="Arial" w:hint="eastAsia"/>
                <w:szCs w:val="18"/>
                <w:lang w:val="en-US" w:eastAsia="zh-CN"/>
              </w:rPr>
              <w:t xml:space="preserve"> </w:t>
            </w:r>
            <w:r>
              <w:rPr>
                <w:rFonts w:eastAsia="Yu Mincho" w:cs="Arial"/>
                <w:szCs w:val="18"/>
                <w:lang w:eastAsia="ja-JP"/>
              </w:rPr>
              <w:t>CA_n77A-n257G, CA_n77A-n257H, CA_n77A-n257I</w:t>
            </w:r>
          </w:p>
        </w:tc>
        <w:tc>
          <w:tcPr>
            <w:tcW w:w="746" w:type="dxa"/>
            <w:tcBorders>
              <w:left w:val="single" w:sz="4" w:space="0" w:color="auto"/>
              <w:right w:val="single" w:sz="4" w:space="0" w:color="auto"/>
            </w:tcBorders>
            <w:vAlign w:val="center"/>
          </w:tcPr>
          <w:p w14:paraId="54E5FF2A" w14:textId="77777777" w:rsidR="00243751" w:rsidRDefault="00E8609A">
            <w:pPr>
              <w:pStyle w:val="TAC"/>
              <w:keepNext w:val="0"/>
              <w:rPr>
                <w:lang w:val="en-US" w:eastAsia="zh-CN"/>
              </w:rPr>
            </w:pPr>
            <w:r>
              <w:rPr>
                <w:rFonts w:hint="eastAsia"/>
                <w:lang w:val="en-US" w:eastAsia="zh-CN"/>
              </w:rPr>
              <w:t>n77</w:t>
            </w:r>
          </w:p>
        </w:tc>
        <w:tc>
          <w:tcPr>
            <w:tcW w:w="10009" w:type="dxa"/>
            <w:gridSpan w:val="15"/>
            <w:tcBorders>
              <w:left w:val="single" w:sz="4" w:space="0" w:color="auto"/>
              <w:right w:val="single" w:sz="4" w:space="0" w:color="auto"/>
            </w:tcBorders>
            <w:vAlign w:val="center"/>
          </w:tcPr>
          <w:p w14:paraId="167ACE05" w14:textId="77777777" w:rsidR="00243751" w:rsidRDefault="00E8609A">
            <w:pPr>
              <w:pStyle w:val="TAC"/>
              <w:keepNext w:val="0"/>
              <w:rPr>
                <w:rFonts w:eastAsia="Yu Mincho"/>
                <w:szCs w:val="18"/>
              </w:rPr>
            </w:pPr>
            <w:r>
              <w:rPr>
                <w:rFonts w:cs="Arial"/>
                <w:lang w:eastAsia="ja-JP"/>
              </w:rPr>
              <w:t>See CA_n77</w:t>
            </w:r>
            <w:r>
              <w:rPr>
                <w:rFonts w:cs="Arial" w:hint="eastAsia"/>
                <w:lang w:val="en-US" w:eastAsia="zh-CN"/>
              </w:rPr>
              <w:t>(2A)</w:t>
            </w:r>
            <w:r>
              <w:rPr>
                <w:rFonts w:cs="Arial"/>
                <w:lang w:eastAsia="ja-JP"/>
              </w:rPr>
              <w:t xml:space="preserve"> in Table 5.5A.</w:t>
            </w:r>
            <w:r>
              <w:rPr>
                <w:rFonts w:cs="Arial" w:hint="eastAsia"/>
                <w:lang w:eastAsia="zh-CN"/>
              </w:rPr>
              <w:t>2</w:t>
            </w:r>
            <w:r>
              <w:rPr>
                <w:rFonts w:cs="Arial"/>
                <w:lang w:eastAsia="ja-JP"/>
              </w:rPr>
              <w:t>-</w:t>
            </w:r>
            <w:r>
              <w:rPr>
                <w:rFonts w:cs="Arial" w:hint="eastAsia"/>
                <w:lang w:val="en-US" w:eastAsia="zh-CN"/>
              </w:rPr>
              <w:t xml:space="preserve">1 </w:t>
            </w:r>
            <w:r>
              <w:rPr>
                <w:rFonts w:cs="Arial"/>
                <w:lang w:eastAsia="ja-JP"/>
              </w:rPr>
              <w:t>in TS 38.101-1</w:t>
            </w:r>
          </w:p>
        </w:tc>
        <w:tc>
          <w:tcPr>
            <w:tcW w:w="749" w:type="dxa"/>
            <w:vMerge w:val="restart"/>
            <w:tcBorders>
              <w:left w:val="single" w:sz="4" w:space="0" w:color="auto"/>
              <w:right w:val="single" w:sz="4" w:space="0" w:color="auto"/>
            </w:tcBorders>
            <w:vAlign w:val="center"/>
          </w:tcPr>
          <w:p w14:paraId="003E4E8B" w14:textId="77777777" w:rsidR="00243751" w:rsidRDefault="00E8609A">
            <w:pPr>
              <w:pStyle w:val="TAC"/>
              <w:keepNext w:val="0"/>
              <w:rPr>
                <w:szCs w:val="18"/>
                <w:lang w:eastAsia="zh-CN"/>
              </w:rPr>
            </w:pPr>
            <w:r>
              <w:rPr>
                <w:rFonts w:hint="eastAsia"/>
                <w:szCs w:val="18"/>
                <w:lang w:eastAsia="zh-CN"/>
              </w:rPr>
              <w:t>0</w:t>
            </w:r>
          </w:p>
        </w:tc>
      </w:tr>
      <w:tr w:rsidR="00243751" w14:paraId="45B5FC64" w14:textId="77777777">
        <w:trPr>
          <w:trHeight w:val="148"/>
          <w:jc w:val="center"/>
        </w:trPr>
        <w:tc>
          <w:tcPr>
            <w:tcW w:w="1034" w:type="dxa"/>
            <w:vMerge/>
            <w:tcBorders>
              <w:left w:val="single" w:sz="4" w:space="0" w:color="auto"/>
              <w:right w:val="single" w:sz="4" w:space="0" w:color="auto"/>
            </w:tcBorders>
            <w:vAlign w:val="center"/>
          </w:tcPr>
          <w:p w14:paraId="500E6C1C"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54563EB8"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0BB0FCCD" w14:textId="77777777" w:rsidR="00243751" w:rsidRDefault="00E8609A">
            <w:pPr>
              <w:pStyle w:val="TAC"/>
              <w:keepNext w:val="0"/>
              <w:rPr>
                <w:lang w:eastAsia="zh-CN"/>
              </w:rPr>
            </w:pPr>
            <w:r>
              <w:rPr>
                <w:rFonts w:hint="eastAsia"/>
                <w:lang w:val="en-US" w:eastAsia="zh-CN"/>
              </w:rPr>
              <w:t>n257</w:t>
            </w:r>
          </w:p>
        </w:tc>
        <w:tc>
          <w:tcPr>
            <w:tcW w:w="10009" w:type="dxa"/>
            <w:gridSpan w:val="15"/>
            <w:tcBorders>
              <w:left w:val="single" w:sz="4" w:space="0" w:color="auto"/>
              <w:right w:val="single" w:sz="4" w:space="0" w:color="auto"/>
            </w:tcBorders>
            <w:vAlign w:val="center"/>
          </w:tcPr>
          <w:p w14:paraId="1FDF03CA" w14:textId="77777777" w:rsidR="00243751" w:rsidRDefault="00E8609A">
            <w:pPr>
              <w:pStyle w:val="TAC"/>
              <w:keepNext w:val="0"/>
              <w:rPr>
                <w:rFonts w:eastAsia="Yu Mincho"/>
                <w:szCs w:val="18"/>
              </w:rPr>
            </w:pPr>
            <w:r>
              <w:rPr>
                <w:rFonts w:cs="Arial"/>
                <w:lang w:eastAsia="ja-JP"/>
              </w:rPr>
              <w:t>See CA_n257</w:t>
            </w:r>
            <w:r>
              <w:rPr>
                <w:rFonts w:cs="Arial" w:hint="eastAsia"/>
                <w:lang w:val="en-US" w:eastAsia="zh-CN"/>
              </w:rPr>
              <w:t>I</w:t>
            </w:r>
            <w:r>
              <w:rPr>
                <w:rFonts w:cs="Arial"/>
                <w:lang w:eastAsia="ja-JP"/>
              </w:rPr>
              <w:t xml:space="preserve">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49A12284" w14:textId="77777777" w:rsidR="00243751" w:rsidRDefault="00243751">
            <w:pPr>
              <w:pStyle w:val="TAC"/>
              <w:keepNext w:val="0"/>
              <w:rPr>
                <w:rFonts w:eastAsia="Yu Mincho"/>
                <w:szCs w:val="18"/>
              </w:rPr>
            </w:pPr>
          </w:p>
        </w:tc>
      </w:tr>
      <w:tr w:rsidR="00243751" w14:paraId="5ECC445A" w14:textId="77777777">
        <w:trPr>
          <w:trHeight w:val="148"/>
          <w:jc w:val="center"/>
        </w:trPr>
        <w:tc>
          <w:tcPr>
            <w:tcW w:w="1034" w:type="dxa"/>
            <w:vMerge w:val="restart"/>
            <w:tcBorders>
              <w:left w:val="single" w:sz="4" w:space="0" w:color="auto"/>
              <w:right w:val="single" w:sz="4" w:space="0" w:color="auto"/>
            </w:tcBorders>
            <w:vAlign w:val="center"/>
          </w:tcPr>
          <w:p w14:paraId="71A06B61" w14:textId="77777777" w:rsidR="00243751" w:rsidRDefault="00E8609A">
            <w:pPr>
              <w:pStyle w:val="TAC"/>
              <w:keepNext w:val="0"/>
              <w:rPr>
                <w:lang w:val="en-US"/>
              </w:rPr>
            </w:pPr>
            <w:r>
              <w:rPr>
                <w:lang w:val="en-US"/>
              </w:rPr>
              <w:t>CA_n</w:t>
            </w:r>
            <w:r>
              <w:rPr>
                <w:lang w:val="en-US" w:eastAsia="zh-CN"/>
              </w:rPr>
              <w:t>77</w:t>
            </w:r>
            <w:r>
              <w:rPr>
                <w:lang w:val="en-US"/>
              </w:rPr>
              <w:t>A-n</w:t>
            </w:r>
            <w:r>
              <w:rPr>
                <w:lang w:val="en-US" w:eastAsia="zh-CN"/>
              </w:rPr>
              <w:t>258</w:t>
            </w:r>
            <w:r>
              <w:rPr>
                <w:lang w:val="en-US"/>
              </w:rPr>
              <w:t>A</w:t>
            </w:r>
          </w:p>
        </w:tc>
        <w:tc>
          <w:tcPr>
            <w:tcW w:w="1034" w:type="dxa"/>
            <w:vMerge w:val="restart"/>
            <w:tcBorders>
              <w:left w:val="single" w:sz="4" w:space="0" w:color="auto"/>
              <w:right w:val="single" w:sz="4" w:space="0" w:color="auto"/>
            </w:tcBorders>
            <w:vAlign w:val="center"/>
          </w:tcPr>
          <w:p w14:paraId="32446D63" w14:textId="77777777" w:rsidR="00243751" w:rsidRDefault="00E8609A">
            <w:pPr>
              <w:pStyle w:val="TAC"/>
              <w:keepNext w:val="0"/>
              <w:rPr>
                <w:lang w:val="en-US"/>
              </w:rPr>
            </w:pPr>
            <w:r>
              <w:rPr>
                <w:lang w:val="en-US" w:eastAsia="zh-CN"/>
              </w:rPr>
              <w:t>-</w:t>
            </w:r>
          </w:p>
        </w:tc>
        <w:tc>
          <w:tcPr>
            <w:tcW w:w="746" w:type="dxa"/>
            <w:vMerge w:val="restart"/>
            <w:tcBorders>
              <w:left w:val="single" w:sz="4" w:space="0" w:color="auto"/>
              <w:right w:val="single" w:sz="4" w:space="0" w:color="auto"/>
            </w:tcBorders>
            <w:vAlign w:val="center"/>
          </w:tcPr>
          <w:p w14:paraId="06254044" w14:textId="77777777" w:rsidR="00243751" w:rsidRDefault="00E8609A">
            <w:pPr>
              <w:pStyle w:val="TAC"/>
              <w:keepNext w:val="0"/>
              <w:rPr>
                <w:lang w:val="en-US" w:eastAsia="zh-CN"/>
              </w:rPr>
            </w:pPr>
            <w:r>
              <w:rPr>
                <w:lang w:val="en-US" w:eastAsia="zh-CN"/>
              </w:rPr>
              <w:t>n77</w:t>
            </w:r>
          </w:p>
        </w:tc>
        <w:tc>
          <w:tcPr>
            <w:tcW w:w="667" w:type="dxa"/>
            <w:tcBorders>
              <w:top w:val="single" w:sz="4" w:space="0" w:color="auto"/>
              <w:left w:val="single" w:sz="4" w:space="0" w:color="auto"/>
              <w:bottom w:val="single" w:sz="4" w:space="0" w:color="auto"/>
              <w:right w:val="single" w:sz="4" w:space="0" w:color="auto"/>
            </w:tcBorders>
            <w:vAlign w:val="center"/>
          </w:tcPr>
          <w:p w14:paraId="5E1F2740" w14:textId="77777777" w:rsidR="00243751" w:rsidRDefault="00E8609A">
            <w:pPr>
              <w:pStyle w:val="TAC"/>
              <w:keepNext w:val="0"/>
              <w:rPr>
                <w:lang w:val="en-US"/>
              </w:rPr>
            </w:pPr>
            <w:r>
              <w:rPr>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6C31A514"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796E082"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22FB8F7"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BD7981F"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F3C68B"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B146E7A"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9DF3010"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243A550"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829BD3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44BAD1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63BE5E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2EECE1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E662586"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FBA4A3E"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48BEE7B7" w14:textId="77777777" w:rsidR="00243751" w:rsidRDefault="00E8609A">
            <w:pPr>
              <w:pStyle w:val="TAC"/>
              <w:keepNext w:val="0"/>
              <w:rPr>
                <w:szCs w:val="18"/>
                <w:lang w:eastAsia="zh-CN"/>
              </w:rPr>
            </w:pPr>
            <w:r>
              <w:rPr>
                <w:rFonts w:hint="eastAsia"/>
                <w:szCs w:val="18"/>
                <w:lang w:eastAsia="zh-CN"/>
              </w:rPr>
              <w:t>0</w:t>
            </w:r>
          </w:p>
        </w:tc>
      </w:tr>
      <w:tr w:rsidR="00243751" w14:paraId="472BCECC" w14:textId="77777777">
        <w:trPr>
          <w:trHeight w:val="148"/>
          <w:jc w:val="center"/>
        </w:trPr>
        <w:tc>
          <w:tcPr>
            <w:tcW w:w="1034" w:type="dxa"/>
            <w:vMerge/>
            <w:tcBorders>
              <w:left w:val="single" w:sz="4" w:space="0" w:color="auto"/>
              <w:right w:val="single" w:sz="4" w:space="0" w:color="auto"/>
            </w:tcBorders>
            <w:vAlign w:val="center"/>
          </w:tcPr>
          <w:p w14:paraId="5D67079C"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49BE07C"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7AFFD5B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3B6405E" w14:textId="77777777" w:rsidR="00243751" w:rsidRDefault="00E8609A">
            <w:pPr>
              <w:pStyle w:val="TAC"/>
              <w:keepNext w:val="0"/>
              <w:rPr>
                <w:lang w:val="en-US"/>
              </w:rPr>
            </w:pPr>
            <w:r>
              <w:rPr>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41D0383B"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C0A005B"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6BC837E"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0D49EC"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DD9B1B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38357D4"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0CD2926"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9B05512"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CBC6B35"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36997A9"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4EC0C3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E9D109E"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933C44"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D7BBF64"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1F6A2C22" w14:textId="77777777" w:rsidR="00243751" w:rsidRDefault="00243751">
            <w:pPr>
              <w:pStyle w:val="TAC"/>
              <w:keepNext w:val="0"/>
              <w:rPr>
                <w:rFonts w:eastAsia="Yu Mincho"/>
                <w:szCs w:val="18"/>
              </w:rPr>
            </w:pPr>
          </w:p>
        </w:tc>
      </w:tr>
      <w:tr w:rsidR="00243751" w14:paraId="4EEECB65" w14:textId="77777777">
        <w:trPr>
          <w:trHeight w:val="148"/>
          <w:jc w:val="center"/>
        </w:trPr>
        <w:tc>
          <w:tcPr>
            <w:tcW w:w="1034" w:type="dxa"/>
            <w:vMerge/>
            <w:tcBorders>
              <w:left w:val="single" w:sz="4" w:space="0" w:color="auto"/>
              <w:right w:val="single" w:sz="4" w:space="0" w:color="auto"/>
            </w:tcBorders>
            <w:vAlign w:val="center"/>
          </w:tcPr>
          <w:p w14:paraId="76A935A8"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47C6E28"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49AE5B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56CBBD6" w14:textId="77777777" w:rsidR="00243751" w:rsidRDefault="00E8609A">
            <w:pPr>
              <w:pStyle w:val="TAC"/>
              <w:keepNext w:val="0"/>
              <w:rPr>
                <w:lang w:val="en-US"/>
              </w:rPr>
            </w:pPr>
            <w:r>
              <w:rPr>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376EC65A"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FBC3AB8"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3257E62"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06E51C4"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3438FB7"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1ED2C36"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2C5C718" w14:textId="77777777" w:rsidR="00243751" w:rsidRDefault="00E8609A">
            <w:pPr>
              <w:pStyle w:val="TAC"/>
              <w:keepNext w:val="0"/>
              <w:rPr>
                <w:rFonts w:cs="Arial"/>
                <w:lang w:val="sv-SE"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73B565"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A0296B8"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05CDF12"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5E6814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6FAE639"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25EF997"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099EA60"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4BC13A85" w14:textId="77777777" w:rsidR="00243751" w:rsidRDefault="00243751">
            <w:pPr>
              <w:pStyle w:val="TAC"/>
              <w:keepNext w:val="0"/>
              <w:rPr>
                <w:rFonts w:eastAsia="Yu Mincho"/>
                <w:szCs w:val="18"/>
              </w:rPr>
            </w:pPr>
          </w:p>
        </w:tc>
      </w:tr>
      <w:tr w:rsidR="00243751" w14:paraId="3F62DA7D" w14:textId="77777777">
        <w:trPr>
          <w:trHeight w:val="148"/>
          <w:jc w:val="center"/>
        </w:trPr>
        <w:tc>
          <w:tcPr>
            <w:tcW w:w="1034" w:type="dxa"/>
            <w:vMerge/>
            <w:tcBorders>
              <w:left w:val="single" w:sz="4" w:space="0" w:color="auto"/>
              <w:right w:val="single" w:sz="4" w:space="0" w:color="auto"/>
            </w:tcBorders>
            <w:vAlign w:val="center"/>
          </w:tcPr>
          <w:p w14:paraId="39FDBBA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615E1D2" w14:textId="77777777" w:rsidR="00243751" w:rsidRDefault="00243751">
            <w:pPr>
              <w:pStyle w:val="TAC"/>
              <w:keepNext w:val="0"/>
              <w:rPr>
                <w:lang w:val="en-US"/>
              </w:rPr>
            </w:pPr>
          </w:p>
        </w:tc>
        <w:tc>
          <w:tcPr>
            <w:tcW w:w="746" w:type="dxa"/>
            <w:vMerge w:val="restart"/>
            <w:tcBorders>
              <w:left w:val="single" w:sz="4" w:space="0" w:color="auto"/>
              <w:right w:val="single" w:sz="4" w:space="0" w:color="auto"/>
            </w:tcBorders>
            <w:vAlign w:val="center"/>
          </w:tcPr>
          <w:p w14:paraId="20850670" w14:textId="77777777" w:rsidR="00243751" w:rsidRDefault="00E8609A">
            <w:pPr>
              <w:pStyle w:val="TAC"/>
              <w:keepNext w:val="0"/>
              <w:rPr>
                <w:lang w:val="en-US" w:eastAsia="zh-CN"/>
              </w:rPr>
            </w:pPr>
            <w:r>
              <w:rPr>
                <w:lang w:val="en-US" w:eastAsia="zh-CN"/>
              </w:rPr>
              <w:t>n258</w:t>
            </w:r>
          </w:p>
        </w:tc>
        <w:tc>
          <w:tcPr>
            <w:tcW w:w="667" w:type="dxa"/>
            <w:tcBorders>
              <w:top w:val="single" w:sz="4" w:space="0" w:color="auto"/>
              <w:left w:val="single" w:sz="4" w:space="0" w:color="auto"/>
              <w:bottom w:val="single" w:sz="4" w:space="0" w:color="auto"/>
              <w:right w:val="single" w:sz="4" w:space="0" w:color="auto"/>
            </w:tcBorders>
            <w:vAlign w:val="center"/>
          </w:tcPr>
          <w:p w14:paraId="2A54C5AA" w14:textId="77777777" w:rsidR="00243751" w:rsidRDefault="00E8609A">
            <w:pPr>
              <w:pStyle w:val="TAC"/>
              <w:keepNext w:val="0"/>
              <w:rPr>
                <w:lang w:val="en-US" w:eastAsia="zh-CN"/>
              </w:rPr>
            </w:pPr>
            <w:r>
              <w:rPr>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112FCF78"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236F7B9"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1CA58D6"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ABEE17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7DD206C"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931A8EC"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12A4FD5"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F458003"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4CC092"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3844D78"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59CE9C9"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FC17ACB"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C908F1D" w14:textId="77777777" w:rsidR="00243751" w:rsidRDefault="00E8609A">
            <w:pPr>
              <w:pStyle w:val="TAC"/>
              <w:keepNext w:val="0"/>
              <w:rPr>
                <w:rFonts w:cs="Arial"/>
                <w:lang w:val="en-US" w:eastAsia="zh-CN"/>
              </w:rPr>
            </w:pPr>
            <w:r>
              <w:rPr>
                <w:rFonts w:cs="Arial"/>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0CF55C7"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3D1A9214" w14:textId="77777777" w:rsidR="00243751" w:rsidRDefault="00243751">
            <w:pPr>
              <w:pStyle w:val="TAC"/>
              <w:keepNext w:val="0"/>
              <w:rPr>
                <w:rFonts w:eastAsia="Yu Mincho"/>
                <w:szCs w:val="18"/>
              </w:rPr>
            </w:pPr>
          </w:p>
        </w:tc>
      </w:tr>
      <w:tr w:rsidR="00243751" w14:paraId="52A34570" w14:textId="77777777">
        <w:trPr>
          <w:trHeight w:val="148"/>
          <w:jc w:val="center"/>
        </w:trPr>
        <w:tc>
          <w:tcPr>
            <w:tcW w:w="1034" w:type="dxa"/>
            <w:vMerge/>
            <w:tcBorders>
              <w:left w:val="single" w:sz="4" w:space="0" w:color="auto"/>
              <w:right w:val="single" w:sz="4" w:space="0" w:color="auto"/>
            </w:tcBorders>
            <w:vAlign w:val="center"/>
          </w:tcPr>
          <w:p w14:paraId="4E64C35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AA73AA6"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C81BBC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80ED54F" w14:textId="77777777" w:rsidR="00243751" w:rsidRDefault="00E8609A">
            <w:pPr>
              <w:pStyle w:val="TAC"/>
              <w:keepNext w:val="0"/>
              <w:rPr>
                <w:lang w:val="en-US" w:eastAsia="zh-CN"/>
              </w:rPr>
            </w:pPr>
            <w:r>
              <w:rPr>
                <w:lang w:val="en-US" w:eastAsia="zh-CN"/>
              </w:rPr>
              <w:t>120</w:t>
            </w:r>
          </w:p>
        </w:tc>
        <w:tc>
          <w:tcPr>
            <w:tcW w:w="667" w:type="dxa"/>
            <w:tcBorders>
              <w:top w:val="single" w:sz="4" w:space="0" w:color="auto"/>
              <w:left w:val="single" w:sz="4" w:space="0" w:color="auto"/>
              <w:bottom w:val="single" w:sz="4" w:space="0" w:color="auto"/>
              <w:right w:val="single" w:sz="4" w:space="0" w:color="auto"/>
            </w:tcBorders>
            <w:vAlign w:val="center"/>
          </w:tcPr>
          <w:p w14:paraId="5C19FAC2"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BB5D41E"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9977577"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28225BC"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5EE460F"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1028019"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7F916F9"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9F32AC5"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0BC9904"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E46F2F1"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2E2BBC7"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F4A8BEB"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E6B347" w14:textId="77777777" w:rsidR="00243751" w:rsidRDefault="00E8609A">
            <w:pPr>
              <w:pStyle w:val="TAC"/>
              <w:keepNext w:val="0"/>
              <w:rPr>
                <w:rFonts w:cs="Arial"/>
                <w:lang w:val="sv-SE"/>
              </w:rPr>
            </w:pPr>
            <w:r>
              <w:rPr>
                <w:rFonts w:cs="Arial"/>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2787CD7" w14:textId="77777777" w:rsidR="00243751" w:rsidRDefault="00E8609A">
            <w:pPr>
              <w:pStyle w:val="TAC"/>
              <w:keepNext w:val="0"/>
              <w:rPr>
                <w:rFonts w:cs="Arial"/>
                <w:lang w:val="sv-SE"/>
              </w:rPr>
            </w:pPr>
            <w:r>
              <w:rPr>
                <w:rFonts w:cs="Arial"/>
                <w:lang w:val="en-US" w:eastAsia="zh-CN"/>
              </w:rPr>
              <w:t>Yes</w:t>
            </w:r>
          </w:p>
        </w:tc>
        <w:tc>
          <w:tcPr>
            <w:tcW w:w="749" w:type="dxa"/>
            <w:vMerge/>
            <w:tcBorders>
              <w:left w:val="single" w:sz="4" w:space="0" w:color="auto"/>
              <w:right w:val="single" w:sz="4" w:space="0" w:color="auto"/>
            </w:tcBorders>
            <w:vAlign w:val="center"/>
          </w:tcPr>
          <w:p w14:paraId="235A19FA" w14:textId="77777777" w:rsidR="00243751" w:rsidRDefault="00243751">
            <w:pPr>
              <w:pStyle w:val="TAC"/>
              <w:keepNext w:val="0"/>
              <w:rPr>
                <w:rFonts w:eastAsia="Yu Mincho"/>
                <w:szCs w:val="18"/>
              </w:rPr>
            </w:pPr>
          </w:p>
        </w:tc>
      </w:tr>
      <w:tr w:rsidR="00243751" w14:paraId="60B67DAA" w14:textId="77777777">
        <w:trPr>
          <w:trHeight w:val="148"/>
          <w:jc w:val="center"/>
        </w:trPr>
        <w:tc>
          <w:tcPr>
            <w:tcW w:w="1034" w:type="dxa"/>
            <w:vMerge w:val="restart"/>
            <w:tcBorders>
              <w:left w:val="single" w:sz="4" w:space="0" w:color="auto"/>
              <w:right w:val="single" w:sz="4" w:space="0" w:color="auto"/>
            </w:tcBorders>
            <w:vAlign w:val="center"/>
          </w:tcPr>
          <w:p w14:paraId="5CABCDAD" w14:textId="77777777" w:rsidR="00243751" w:rsidRDefault="00E8609A">
            <w:pPr>
              <w:pStyle w:val="TAC"/>
              <w:keepNext w:val="0"/>
              <w:rPr>
                <w:lang w:val="en-US"/>
              </w:rPr>
            </w:pPr>
            <w:r>
              <w:rPr>
                <w:rFonts w:cs="Arial"/>
                <w:lang w:val="en-US"/>
              </w:rPr>
              <w:t>CA_n</w:t>
            </w:r>
            <w:r>
              <w:rPr>
                <w:rFonts w:cs="Arial"/>
                <w:lang w:val="en-US" w:eastAsia="zh-CN"/>
              </w:rPr>
              <w:t>77</w:t>
            </w:r>
            <w:r>
              <w:rPr>
                <w:rFonts w:cs="Arial"/>
                <w:lang w:val="en-US"/>
              </w:rPr>
              <w:t>A-n</w:t>
            </w:r>
            <w:r>
              <w:rPr>
                <w:rFonts w:cs="Arial"/>
                <w:lang w:val="en-US" w:eastAsia="zh-CN"/>
              </w:rPr>
              <w:t>261</w:t>
            </w:r>
            <w:r>
              <w:rPr>
                <w:rFonts w:cs="Arial"/>
                <w:lang w:val="en-US"/>
              </w:rPr>
              <w:t>A</w:t>
            </w:r>
          </w:p>
        </w:tc>
        <w:tc>
          <w:tcPr>
            <w:tcW w:w="1034" w:type="dxa"/>
            <w:vMerge w:val="restart"/>
            <w:tcBorders>
              <w:left w:val="single" w:sz="4" w:space="0" w:color="auto"/>
              <w:right w:val="single" w:sz="4" w:space="0" w:color="auto"/>
            </w:tcBorders>
            <w:vAlign w:val="center"/>
          </w:tcPr>
          <w:p w14:paraId="45FE4694" w14:textId="77777777" w:rsidR="00243751" w:rsidRDefault="00E8609A">
            <w:pPr>
              <w:pStyle w:val="TAC"/>
              <w:keepNext w:val="0"/>
              <w:rPr>
                <w:lang w:val="en-US"/>
              </w:rPr>
            </w:pPr>
            <w:r>
              <w:rPr>
                <w:rFonts w:cs="Arial"/>
                <w:lang w:val="en-US"/>
              </w:rPr>
              <w:t>CA_n</w:t>
            </w:r>
            <w:r>
              <w:rPr>
                <w:rFonts w:cs="Arial"/>
                <w:lang w:val="en-US" w:eastAsia="zh-CN"/>
              </w:rPr>
              <w:t>77</w:t>
            </w:r>
            <w:r>
              <w:rPr>
                <w:rFonts w:cs="Arial"/>
                <w:lang w:val="en-US"/>
              </w:rPr>
              <w:t>A-n</w:t>
            </w:r>
            <w:r>
              <w:rPr>
                <w:rFonts w:cs="Arial"/>
                <w:lang w:val="en-US" w:eastAsia="zh-CN"/>
              </w:rPr>
              <w:t>261</w:t>
            </w:r>
            <w:r>
              <w:rPr>
                <w:rFonts w:cs="Arial"/>
                <w:lang w:val="en-US"/>
              </w:rPr>
              <w:t>A</w:t>
            </w:r>
          </w:p>
        </w:tc>
        <w:tc>
          <w:tcPr>
            <w:tcW w:w="746" w:type="dxa"/>
            <w:vMerge w:val="restart"/>
            <w:tcBorders>
              <w:left w:val="single" w:sz="4" w:space="0" w:color="auto"/>
              <w:right w:val="single" w:sz="4" w:space="0" w:color="auto"/>
            </w:tcBorders>
            <w:vAlign w:val="center"/>
          </w:tcPr>
          <w:p w14:paraId="46E688B6" w14:textId="77777777" w:rsidR="00243751" w:rsidRDefault="00E8609A">
            <w:pPr>
              <w:pStyle w:val="TAC"/>
              <w:keepNext w:val="0"/>
              <w:rPr>
                <w:lang w:val="en-US" w:eastAsia="zh-CN"/>
              </w:rPr>
            </w:pPr>
            <w:r>
              <w:rPr>
                <w:lang w:val="en-US" w:eastAsia="zh-CN"/>
              </w:rPr>
              <w:t>n77</w:t>
            </w:r>
          </w:p>
        </w:tc>
        <w:tc>
          <w:tcPr>
            <w:tcW w:w="667" w:type="dxa"/>
            <w:tcBorders>
              <w:top w:val="single" w:sz="4" w:space="0" w:color="auto"/>
              <w:left w:val="single" w:sz="4" w:space="0" w:color="auto"/>
              <w:bottom w:val="single" w:sz="4" w:space="0" w:color="auto"/>
              <w:right w:val="single" w:sz="4" w:space="0" w:color="auto"/>
            </w:tcBorders>
            <w:vAlign w:val="center"/>
          </w:tcPr>
          <w:p w14:paraId="15178C01" w14:textId="77777777" w:rsidR="00243751" w:rsidRDefault="00E8609A">
            <w:pPr>
              <w:pStyle w:val="TAC"/>
              <w:keepNext w:val="0"/>
              <w:rPr>
                <w:lang w:val="en-US"/>
              </w:rPr>
            </w:pPr>
            <w:r>
              <w:rPr>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4362CCB1"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0538355"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EE23655"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74B4EA5"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F14DBC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E3FE78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4A16959"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F537697"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FF950F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AA463A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F8FFFE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258C25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2246EC1"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AB9B237"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10F6A221" w14:textId="77777777" w:rsidR="00243751" w:rsidRDefault="00E8609A">
            <w:pPr>
              <w:pStyle w:val="TAC"/>
              <w:keepNext w:val="0"/>
              <w:rPr>
                <w:szCs w:val="18"/>
                <w:lang w:eastAsia="zh-CN"/>
              </w:rPr>
            </w:pPr>
            <w:r>
              <w:rPr>
                <w:rFonts w:hint="eastAsia"/>
                <w:szCs w:val="18"/>
                <w:lang w:eastAsia="zh-CN"/>
              </w:rPr>
              <w:t>0</w:t>
            </w:r>
          </w:p>
        </w:tc>
      </w:tr>
      <w:tr w:rsidR="00243751" w14:paraId="63BEFB4B" w14:textId="77777777">
        <w:trPr>
          <w:trHeight w:val="148"/>
          <w:jc w:val="center"/>
        </w:trPr>
        <w:tc>
          <w:tcPr>
            <w:tcW w:w="1034" w:type="dxa"/>
            <w:vMerge/>
            <w:tcBorders>
              <w:left w:val="single" w:sz="4" w:space="0" w:color="auto"/>
              <w:right w:val="single" w:sz="4" w:space="0" w:color="auto"/>
            </w:tcBorders>
            <w:vAlign w:val="center"/>
          </w:tcPr>
          <w:p w14:paraId="53FFCD0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7688EEF"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21402C0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5E70EFF" w14:textId="77777777" w:rsidR="00243751" w:rsidRDefault="00E8609A">
            <w:pPr>
              <w:pStyle w:val="TAC"/>
              <w:keepNext w:val="0"/>
              <w:rPr>
                <w:lang w:val="en-US"/>
              </w:rPr>
            </w:pPr>
            <w:r>
              <w:rPr>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7C37146A"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8172728"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B462516"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D09AAFD"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6F1784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89F7FB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9F2DC4D"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4FA73D9"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73B5207"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9C6BCAC"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840DC10"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B4739E4"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6849EC5"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8CBB538"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39F41463" w14:textId="77777777" w:rsidR="00243751" w:rsidRDefault="00243751">
            <w:pPr>
              <w:pStyle w:val="TAC"/>
              <w:keepNext w:val="0"/>
              <w:rPr>
                <w:rFonts w:eastAsia="Yu Mincho"/>
                <w:szCs w:val="18"/>
              </w:rPr>
            </w:pPr>
          </w:p>
        </w:tc>
      </w:tr>
      <w:tr w:rsidR="00243751" w14:paraId="25747EBF" w14:textId="77777777">
        <w:trPr>
          <w:trHeight w:val="148"/>
          <w:jc w:val="center"/>
        </w:trPr>
        <w:tc>
          <w:tcPr>
            <w:tcW w:w="1034" w:type="dxa"/>
            <w:vMerge/>
            <w:tcBorders>
              <w:left w:val="single" w:sz="4" w:space="0" w:color="auto"/>
              <w:right w:val="single" w:sz="4" w:space="0" w:color="auto"/>
            </w:tcBorders>
            <w:vAlign w:val="center"/>
          </w:tcPr>
          <w:p w14:paraId="30BB6A9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0F46CAF"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5BFA42E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AE55CC7" w14:textId="77777777" w:rsidR="00243751" w:rsidRDefault="00E8609A">
            <w:pPr>
              <w:pStyle w:val="TAC"/>
              <w:keepNext w:val="0"/>
              <w:rPr>
                <w:lang w:val="en-US"/>
              </w:rPr>
            </w:pPr>
            <w:r>
              <w:rPr>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3C25155C"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5B146CE"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CF64B9E"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FBFACC2"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7538FCD"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BC09917"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6BDFDAC" w14:textId="77777777" w:rsidR="00243751" w:rsidRDefault="00E8609A">
            <w:pPr>
              <w:pStyle w:val="TAC"/>
              <w:keepNext w:val="0"/>
              <w:rPr>
                <w:rFonts w:cs="Arial"/>
                <w:lang w:val="sv-SE"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1B95BB1"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EFF7595"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94EBEA1"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CF3F6BC"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4D78BE"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51DE0D3"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646C34A"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63BEB00B" w14:textId="77777777" w:rsidR="00243751" w:rsidRDefault="00243751">
            <w:pPr>
              <w:pStyle w:val="TAC"/>
              <w:keepNext w:val="0"/>
              <w:rPr>
                <w:rFonts w:eastAsia="Yu Mincho"/>
                <w:szCs w:val="18"/>
              </w:rPr>
            </w:pPr>
          </w:p>
        </w:tc>
      </w:tr>
      <w:tr w:rsidR="00243751" w14:paraId="0E5AA1A4" w14:textId="77777777">
        <w:trPr>
          <w:trHeight w:val="148"/>
          <w:jc w:val="center"/>
        </w:trPr>
        <w:tc>
          <w:tcPr>
            <w:tcW w:w="1034" w:type="dxa"/>
            <w:vMerge/>
            <w:tcBorders>
              <w:left w:val="single" w:sz="4" w:space="0" w:color="auto"/>
              <w:right w:val="single" w:sz="4" w:space="0" w:color="auto"/>
            </w:tcBorders>
            <w:vAlign w:val="center"/>
          </w:tcPr>
          <w:p w14:paraId="012F3CAF"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C37AA25" w14:textId="77777777" w:rsidR="00243751" w:rsidRDefault="00243751">
            <w:pPr>
              <w:pStyle w:val="TAC"/>
              <w:keepNext w:val="0"/>
              <w:rPr>
                <w:lang w:val="en-US"/>
              </w:rPr>
            </w:pPr>
          </w:p>
        </w:tc>
        <w:tc>
          <w:tcPr>
            <w:tcW w:w="746" w:type="dxa"/>
            <w:vMerge w:val="restart"/>
            <w:tcBorders>
              <w:left w:val="single" w:sz="4" w:space="0" w:color="auto"/>
              <w:right w:val="single" w:sz="4" w:space="0" w:color="auto"/>
            </w:tcBorders>
            <w:vAlign w:val="center"/>
          </w:tcPr>
          <w:p w14:paraId="4E86F322" w14:textId="77777777" w:rsidR="00243751" w:rsidRDefault="00E8609A">
            <w:pPr>
              <w:pStyle w:val="TAC"/>
              <w:keepNext w:val="0"/>
              <w:rPr>
                <w:lang w:val="en-US" w:eastAsia="zh-CN"/>
              </w:rPr>
            </w:pPr>
            <w:r>
              <w:rPr>
                <w:lang w:val="en-US" w:eastAsia="zh-CN"/>
              </w:rPr>
              <w:t>n2</w:t>
            </w:r>
            <w:r>
              <w:rPr>
                <w:rFonts w:hint="eastAsia"/>
                <w:lang w:val="en-US" w:eastAsia="zh-CN"/>
              </w:rPr>
              <w:t>61</w:t>
            </w:r>
          </w:p>
        </w:tc>
        <w:tc>
          <w:tcPr>
            <w:tcW w:w="667" w:type="dxa"/>
            <w:tcBorders>
              <w:top w:val="single" w:sz="4" w:space="0" w:color="auto"/>
              <w:left w:val="single" w:sz="4" w:space="0" w:color="auto"/>
              <w:bottom w:val="single" w:sz="4" w:space="0" w:color="auto"/>
              <w:right w:val="single" w:sz="4" w:space="0" w:color="auto"/>
            </w:tcBorders>
            <w:vAlign w:val="center"/>
          </w:tcPr>
          <w:p w14:paraId="2A2A2C58" w14:textId="77777777" w:rsidR="00243751" w:rsidRDefault="00E8609A">
            <w:pPr>
              <w:pStyle w:val="TAC"/>
              <w:keepNext w:val="0"/>
              <w:rPr>
                <w:lang w:val="en-US" w:eastAsia="zh-CN"/>
              </w:rPr>
            </w:pPr>
            <w:r>
              <w:rPr>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2EF3E49E"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D964129"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84EB1D6"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E0946D2"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4EEA53B"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2459217"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202450A"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C1F4B74"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79E6B2C"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3825326"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9BC9C5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3C59C27"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F045E02" w14:textId="77777777" w:rsidR="00243751" w:rsidRDefault="00E8609A">
            <w:pPr>
              <w:pStyle w:val="TAC"/>
              <w:keepNext w:val="0"/>
              <w:rPr>
                <w:rFonts w:cs="Arial"/>
                <w:lang w:val="en-US" w:eastAsia="zh-CN"/>
              </w:rPr>
            </w:pPr>
            <w:r>
              <w:rPr>
                <w:rFonts w:cs="Arial"/>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5974466"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3727D672" w14:textId="77777777" w:rsidR="00243751" w:rsidRDefault="00243751">
            <w:pPr>
              <w:pStyle w:val="TAC"/>
              <w:keepNext w:val="0"/>
              <w:rPr>
                <w:rFonts w:eastAsia="Yu Mincho"/>
                <w:szCs w:val="18"/>
              </w:rPr>
            </w:pPr>
          </w:p>
        </w:tc>
      </w:tr>
      <w:tr w:rsidR="00243751" w14:paraId="173E4117" w14:textId="77777777">
        <w:trPr>
          <w:trHeight w:val="148"/>
          <w:jc w:val="center"/>
        </w:trPr>
        <w:tc>
          <w:tcPr>
            <w:tcW w:w="1034" w:type="dxa"/>
            <w:vMerge/>
            <w:tcBorders>
              <w:left w:val="single" w:sz="4" w:space="0" w:color="auto"/>
              <w:right w:val="single" w:sz="4" w:space="0" w:color="auto"/>
            </w:tcBorders>
            <w:vAlign w:val="center"/>
          </w:tcPr>
          <w:p w14:paraId="45F7DC5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0CC74DB"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EABD67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14E8192" w14:textId="77777777" w:rsidR="00243751" w:rsidRDefault="00E8609A">
            <w:pPr>
              <w:pStyle w:val="TAC"/>
              <w:keepNext w:val="0"/>
              <w:rPr>
                <w:lang w:val="en-US" w:eastAsia="zh-CN"/>
              </w:rPr>
            </w:pPr>
            <w:r>
              <w:rPr>
                <w:lang w:val="en-US" w:eastAsia="zh-CN"/>
              </w:rPr>
              <w:t>120</w:t>
            </w:r>
          </w:p>
        </w:tc>
        <w:tc>
          <w:tcPr>
            <w:tcW w:w="667" w:type="dxa"/>
            <w:tcBorders>
              <w:top w:val="single" w:sz="4" w:space="0" w:color="auto"/>
              <w:left w:val="single" w:sz="4" w:space="0" w:color="auto"/>
              <w:bottom w:val="single" w:sz="4" w:space="0" w:color="auto"/>
              <w:right w:val="single" w:sz="4" w:space="0" w:color="auto"/>
            </w:tcBorders>
            <w:vAlign w:val="center"/>
          </w:tcPr>
          <w:p w14:paraId="2BCD93AF"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8A76BA8"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9D9BFA9"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19A6FA4"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CB9B7BA"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BCA298B"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5A8A492"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1BE3E3E"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A66BC1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24BC4C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FCA00FA"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3947779"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1B83226" w14:textId="77777777" w:rsidR="00243751" w:rsidRDefault="00E8609A">
            <w:pPr>
              <w:pStyle w:val="TAC"/>
              <w:keepNext w:val="0"/>
              <w:rPr>
                <w:rFonts w:cs="Arial"/>
                <w:lang w:val="sv-SE"/>
              </w:rPr>
            </w:pPr>
            <w:r>
              <w:rPr>
                <w:rFonts w:cs="Arial"/>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268C9CC" w14:textId="77777777" w:rsidR="00243751" w:rsidRDefault="00E8609A">
            <w:pPr>
              <w:pStyle w:val="TAC"/>
              <w:keepNext w:val="0"/>
              <w:rPr>
                <w:rFonts w:cs="Arial"/>
                <w:lang w:val="sv-SE"/>
              </w:rPr>
            </w:pPr>
            <w:r>
              <w:rPr>
                <w:rFonts w:cs="Arial"/>
                <w:lang w:val="en-US" w:eastAsia="zh-CN"/>
              </w:rPr>
              <w:t>Yes</w:t>
            </w:r>
          </w:p>
        </w:tc>
        <w:tc>
          <w:tcPr>
            <w:tcW w:w="749" w:type="dxa"/>
            <w:vMerge/>
            <w:tcBorders>
              <w:left w:val="single" w:sz="4" w:space="0" w:color="auto"/>
              <w:right w:val="single" w:sz="4" w:space="0" w:color="auto"/>
            </w:tcBorders>
            <w:vAlign w:val="center"/>
          </w:tcPr>
          <w:p w14:paraId="391289D3" w14:textId="77777777" w:rsidR="00243751" w:rsidRDefault="00243751">
            <w:pPr>
              <w:pStyle w:val="TAC"/>
              <w:keepNext w:val="0"/>
              <w:rPr>
                <w:rFonts w:eastAsia="Yu Mincho"/>
                <w:szCs w:val="18"/>
              </w:rPr>
            </w:pPr>
          </w:p>
        </w:tc>
      </w:tr>
      <w:tr w:rsidR="00243751" w14:paraId="0B1EEF4F" w14:textId="77777777">
        <w:trPr>
          <w:trHeight w:val="148"/>
          <w:jc w:val="center"/>
        </w:trPr>
        <w:tc>
          <w:tcPr>
            <w:tcW w:w="1034" w:type="dxa"/>
            <w:vMerge w:val="restart"/>
            <w:tcBorders>
              <w:left w:val="single" w:sz="4" w:space="0" w:color="auto"/>
              <w:right w:val="single" w:sz="4" w:space="0" w:color="auto"/>
            </w:tcBorders>
            <w:vAlign w:val="center"/>
          </w:tcPr>
          <w:p w14:paraId="4A53D63D" w14:textId="77777777" w:rsidR="00243751" w:rsidRDefault="00E8609A">
            <w:pPr>
              <w:pStyle w:val="TAC"/>
              <w:keepNext w:val="0"/>
              <w:rPr>
                <w:lang w:val="en-US" w:eastAsia="zh-CN"/>
              </w:rPr>
            </w:pPr>
            <w:r>
              <w:rPr>
                <w:rFonts w:cs="Arial"/>
                <w:lang w:val="en-US"/>
              </w:rPr>
              <w:t>CA_n</w:t>
            </w:r>
            <w:r>
              <w:rPr>
                <w:rFonts w:cs="Arial"/>
                <w:lang w:val="en-US" w:eastAsia="zh-CN"/>
              </w:rPr>
              <w:t>77</w:t>
            </w:r>
            <w:r>
              <w:rPr>
                <w:rFonts w:cs="Arial"/>
                <w:lang w:val="en-US"/>
              </w:rPr>
              <w:t>A-n</w:t>
            </w:r>
            <w:r>
              <w:rPr>
                <w:rFonts w:cs="Arial"/>
                <w:lang w:val="en-US" w:eastAsia="zh-CN"/>
              </w:rPr>
              <w:t>261</w:t>
            </w:r>
            <w:r>
              <w:rPr>
                <w:rFonts w:cs="Arial" w:hint="eastAsia"/>
                <w:lang w:val="en-US" w:eastAsia="zh-CN"/>
              </w:rPr>
              <w:t>D</w:t>
            </w:r>
          </w:p>
        </w:tc>
        <w:tc>
          <w:tcPr>
            <w:tcW w:w="1034" w:type="dxa"/>
            <w:vMerge w:val="restart"/>
            <w:tcBorders>
              <w:left w:val="single" w:sz="4" w:space="0" w:color="auto"/>
              <w:right w:val="single" w:sz="4" w:space="0" w:color="auto"/>
            </w:tcBorders>
            <w:vAlign w:val="center"/>
          </w:tcPr>
          <w:p w14:paraId="0D4EB58F" w14:textId="77777777" w:rsidR="00243751" w:rsidRDefault="00E8609A">
            <w:pPr>
              <w:pStyle w:val="TAC"/>
              <w:keepNext w:val="0"/>
              <w:rPr>
                <w:lang w:val="en-US"/>
              </w:rPr>
            </w:pPr>
            <w:r>
              <w:rPr>
                <w:rFonts w:cs="Arial"/>
                <w:lang w:val="en-US"/>
              </w:rPr>
              <w:t>CA_n</w:t>
            </w:r>
            <w:r>
              <w:rPr>
                <w:rFonts w:cs="Arial"/>
                <w:lang w:val="en-US" w:eastAsia="zh-CN"/>
              </w:rPr>
              <w:t>77</w:t>
            </w:r>
            <w:r>
              <w:rPr>
                <w:rFonts w:cs="Arial"/>
                <w:lang w:val="en-US"/>
              </w:rPr>
              <w:t>A-n</w:t>
            </w:r>
            <w:r>
              <w:rPr>
                <w:rFonts w:cs="Arial"/>
                <w:lang w:val="en-US" w:eastAsia="zh-CN"/>
              </w:rPr>
              <w:t>261</w:t>
            </w:r>
            <w:r>
              <w:rPr>
                <w:rFonts w:cs="Arial"/>
                <w:lang w:val="en-US"/>
              </w:rPr>
              <w:t>A</w:t>
            </w:r>
            <w:r>
              <w:rPr>
                <w:rFonts w:cs="Arial" w:hint="eastAsia"/>
                <w:lang w:val="en-US" w:eastAsia="zh-CN"/>
              </w:rPr>
              <w:t xml:space="preserve">, </w:t>
            </w:r>
            <w:r>
              <w:rPr>
                <w:rFonts w:cs="Arial"/>
                <w:lang w:val="en-US"/>
              </w:rPr>
              <w:t>CA_n</w:t>
            </w:r>
            <w:r>
              <w:rPr>
                <w:rFonts w:cs="Arial"/>
                <w:lang w:val="en-US" w:eastAsia="zh-CN"/>
              </w:rPr>
              <w:t>77</w:t>
            </w:r>
            <w:r>
              <w:rPr>
                <w:rFonts w:cs="Arial"/>
                <w:lang w:val="en-US"/>
              </w:rPr>
              <w:t>A-n</w:t>
            </w:r>
            <w:r>
              <w:rPr>
                <w:rFonts w:cs="Arial"/>
                <w:lang w:val="en-US" w:eastAsia="zh-CN"/>
              </w:rPr>
              <w:t>261</w:t>
            </w:r>
            <w:r>
              <w:rPr>
                <w:rFonts w:cs="Arial" w:hint="eastAsia"/>
                <w:lang w:val="en-US" w:eastAsia="zh-CN"/>
              </w:rPr>
              <w:t>D</w:t>
            </w:r>
          </w:p>
        </w:tc>
        <w:tc>
          <w:tcPr>
            <w:tcW w:w="746" w:type="dxa"/>
            <w:vMerge w:val="restart"/>
            <w:tcBorders>
              <w:left w:val="single" w:sz="4" w:space="0" w:color="auto"/>
              <w:right w:val="single" w:sz="4" w:space="0" w:color="auto"/>
            </w:tcBorders>
            <w:vAlign w:val="center"/>
          </w:tcPr>
          <w:p w14:paraId="1F97E8CC" w14:textId="77777777" w:rsidR="00243751" w:rsidRDefault="00E8609A">
            <w:pPr>
              <w:pStyle w:val="TAC"/>
              <w:keepNext w:val="0"/>
              <w:rPr>
                <w:lang w:val="en-US" w:eastAsia="zh-CN"/>
              </w:rPr>
            </w:pPr>
            <w:r>
              <w:rPr>
                <w:lang w:val="en-US" w:eastAsia="zh-CN"/>
              </w:rPr>
              <w:t>n77</w:t>
            </w:r>
          </w:p>
        </w:tc>
        <w:tc>
          <w:tcPr>
            <w:tcW w:w="667" w:type="dxa"/>
            <w:tcBorders>
              <w:top w:val="single" w:sz="4" w:space="0" w:color="auto"/>
              <w:left w:val="single" w:sz="4" w:space="0" w:color="auto"/>
              <w:bottom w:val="single" w:sz="4" w:space="0" w:color="auto"/>
              <w:right w:val="single" w:sz="4" w:space="0" w:color="auto"/>
            </w:tcBorders>
            <w:vAlign w:val="center"/>
          </w:tcPr>
          <w:p w14:paraId="21CA9647" w14:textId="77777777" w:rsidR="00243751" w:rsidRDefault="00E8609A">
            <w:pPr>
              <w:pStyle w:val="TAC"/>
              <w:keepNext w:val="0"/>
              <w:rPr>
                <w:lang w:val="en-US"/>
              </w:rPr>
            </w:pPr>
            <w:r>
              <w:rPr>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73F3F629"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13770F6"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6F5871F"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44DB6E8"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46ECBDA"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98F67C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D8D0140"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575EAC9"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7BD08A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A0183C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72A0B7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307A735"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7A66C34"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691D976"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34506427" w14:textId="77777777" w:rsidR="00243751" w:rsidRDefault="00E8609A">
            <w:pPr>
              <w:pStyle w:val="TAC"/>
              <w:keepNext w:val="0"/>
              <w:rPr>
                <w:szCs w:val="18"/>
                <w:lang w:eastAsia="zh-CN"/>
              </w:rPr>
            </w:pPr>
            <w:r>
              <w:rPr>
                <w:rFonts w:hint="eastAsia"/>
                <w:szCs w:val="18"/>
                <w:lang w:eastAsia="zh-CN"/>
              </w:rPr>
              <w:t>0</w:t>
            </w:r>
          </w:p>
        </w:tc>
      </w:tr>
      <w:tr w:rsidR="00243751" w14:paraId="4C257DF4" w14:textId="77777777">
        <w:trPr>
          <w:trHeight w:val="148"/>
          <w:jc w:val="center"/>
        </w:trPr>
        <w:tc>
          <w:tcPr>
            <w:tcW w:w="1034" w:type="dxa"/>
            <w:vMerge/>
            <w:tcBorders>
              <w:left w:val="single" w:sz="4" w:space="0" w:color="auto"/>
              <w:right w:val="single" w:sz="4" w:space="0" w:color="auto"/>
            </w:tcBorders>
            <w:vAlign w:val="center"/>
          </w:tcPr>
          <w:p w14:paraId="3CCF539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8C66992"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6ECCFC3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8F41B9A" w14:textId="77777777" w:rsidR="00243751" w:rsidRDefault="00E8609A">
            <w:pPr>
              <w:pStyle w:val="TAC"/>
              <w:keepNext w:val="0"/>
              <w:rPr>
                <w:lang w:val="en-US"/>
              </w:rPr>
            </w:pPr>
            <w:r>
              <w:rPr>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57D3AC26"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E801966"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35B57F7"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24A6697"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B4E69C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A3BBBC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09E75C9"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A199355"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236129F"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F754970"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18F01E9"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64938A4"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20E9BC3"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57A3372"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4C1491AD" w14:textId="77777777" w:rsidR="00243751" w:rsidRDefault="00243751">
            <w:pPr>
              <w:pStyle w:val="TAC"/>
              <w:keepNext w:val="0"/>
              <w:rPr>
                <w:rFonts w:eastAsia="Yu Mincho"/>
                <w:szCs w:val="18"/>
              </w:rPr>
            </w:pPr>
          </w:p>
        </w:tc>
      </w:tr>
      <w:tr w:rsidR="00243751" w14:paraId="60E20857" w14:textId="77777777">
        <w:trPr>
          <w:trHeight w:val="148"/>
          <w:jc w:val="center"/>
        </w:trPr>
        <w:tc>
          <w:tcPr>
            <w:tcW w:w="1034" w:type="dxa"/>
            <w:vMerge/>
            <w:tcBorders>
              <w:left w:val="single" w:sz="4" w:space="0" w:color="auto"/>
              <w:right w:val="single" w:sz="4" w:space="0" w:color="auto"/>
            </w:tcBorders>
            <w:vAlign w:val="center"/>
          </w:tcPr>
          <w:p w14:paraId="555DC6E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9A3FD16"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7330E9D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686D2F0" w14:textId="77777777" w:rsidR="00243751" w:rsidRDefault="00E8609A">
            <w:pPr>
              <w:pStyle w:val="TAC"/>
              <w:keepNext w:val="0"/>
              <w:rPr>
                <w:lang w:val="en-US"/>
              </w:rPr>
            </w:pPr>
            <w:r>
              <w:rPr>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6D571D1F"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2052998"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B198575"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D21C027"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2D59287"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6631059"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176EEDD" w14:textId="77777777" w:rsidR="00243751" w:rsidRDefault="00E8609A">
            <w:pPr>
              <w:pStyle w:val="TAC"/>
              <w:keepNext w:val="0"/>
              <w:rPr>
                <w:rFonts w:cs="Arial"/>
                <w:lang w:val="sv-SE"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B66789"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2AE9EAE"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00A3D9F"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3EAD062"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2490E5A"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7B868DD"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89BBBC7"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697FA4CC" w14:textId="77777777" w:rsidR="00243751" w:rsidRDefault="00243751">
            <w:pPr>
              <w:pStyle w:val="TAC"/>
              <w:keepNext w:val="0"/>
              <w:rPr>
                <w:rFonts w:eastAsia="Yu Mincho"/>
                <w:szCs w:val="18"/>
              </w:rPr>
            </w:pPr>
          </w:p>
        </w:tc>
      </w:tr>
      <w:tr w:rsidR="00243751" w14:paraId="382D8847" w14:textId="77777777">
        <w:trPr>
          <w:trHeight w:val="148"/>
          <w:jc w:val="center"/>
        </w:trPr>
        <w:tc>
          <w:tcPr>
            <w:tcW w:w="1034" w:type="dxa"/>
            <w:vMerge/>
            <w:tcBorders>
              <w:left w:val="single" w:sz="4" w:space="0" w:color="auto"/>
              <w:right w:val="single" w:sz="4" w:space="0" w:color="auto"/>
            </w:tcBorders>
            <w:vAlign w:val="center"/>
          </w:tcPr>
          <w:p w14:paraId="5A66D077"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5583D6C"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15392A0F" w14:textId="77777777" w:rsidR="00243751" w:rsidRDefault="00E8609A">
            <w:pPr>
              <w:pStyle w:val="TAC"/>
              <w:keepNext w:val="0"/>
              <w:rPr>
                <w:lang w:val="en-US" w:eastAsia="zh-CN"/>
              </w:rPr>
            </w:pPr>
            <w:r>
              <w:rPr>
                <w:lang w:val="en-US" w:eastAsia="zh-CN"/>
              </w:rPr>
              <w:t>n2</w:t>
            </w:r>
            <w:r>
              <w:rPr>
                <w:rFonts w:hint="eastAsia"/>
                <w:lang w:val="en-US" w:eastAsia="zh-CN"/>
              </w:rPr>
              <w:t>61</w:t>
            </w:r>
          </w:p>
        </w:tc>
        <w:tc>
          <w:tcPr>
            <w:tcW w:w="10009" w:type="dxa"/>
            <w:gridSpan w:val="15"/>
            <w:tcBorders>
              <w:left w:val="single" w:sz="4" w:space="0" w:color="auto"/>
              <w:right w:val="single" w:sz="4" w:space="0" w:color="auto"/>
            </w:tcBorders>
          </w:tcPr>
          <w:p w14:paraId="4D0F4269" w14:textId="77777777" w:rsidR="00243751" w:rsidRDefault="00E8609A">
            <w:pPr>
              <w:pStyle w:val="TAC"/>
              <w:keepNext w:val="0"/>
              <w:rPr>
                <w:rFonts w:eastAsia="Yu Mincho"/>
                <w:szCs w:val="18"/>
              </w:rPr>
            </w:pPr>
            <w:r>
              <w:rPr>
                <w:rFonts w:cs="Arial"/>
                <w:lang w:eastAsia="ja-JP"/>
              </w:rPr>
              <w:t>See CA_n2</w:t>
            </w:r>
            <w:r>
              <w:rPr>
                <w:rFonts w:cs="Arial" w:hint="eastAsia"/>
                <w:lang w:val="en-US" w:eastAsia="zh-CN"/>
              </w:rPr>
              <w:t>61D</w:t>
            </w:r>
            <w:r>
              <w:rPr>
                <w:rFonts w:cs="Arial"/>
                <w:lang w:eastAsia="ja-JP"/>
              </w:rPr>
              <w:t xml:space="preserve">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5D73A27D" w14:textId="77777777" w:rsidR="00243751" w:rsidRDefault="00243751">
            <w:pPr>
              <w:pStyle w:val="TAC"/>
              <w:keepNext w:val="0"/>
              <w:rPr>
                <w:rFonts w:eastAsia="Yu Mincho"/>
                <w:szCs w:val="18"/>
              </w:rPr>
            </w:pPr>
          </w:p>
        </w:tc>
      </w:tr>
      <w:tr w:rsidR="00243751" w14:paraId="2962E217" w14:textId="77777777">
        <w:trPr>
          <w:trHeight w:val="148"/>
          <w:jc w:val="center"/>
        </w:trPr>
        <w:tc>
          <w:tcPr>
            <w:tcW w:w="1034" w:type="dxa"/>
            <w:vMerge w:val="restart"/>
            <w:tcBorders>
              <w:left w:val="single" w:sz="4" w:space="0" w:color="auto"/>
              <w:right w:val="single" w:sz="4" w:space="0" w:color="auto"/>
            </w:tcBorders>
            <w:vAlign w:val="center"/>
          </w:tcPr>
          <w:p w14:paraId="45D1D0BA" w14:textId="77777777" w:rsidR="00243751" w:rsidRDefault="00E8609A">
            <w:pPr>
              <w:pStyle w:val="TAC"/>
              <w:keepNext w:val="0"/>
              <w:rPr>
                <w:lang w:val="en-US" w:eastAsia="zh-CN"/>
              </w:rPr>
            </w:pPr>
            <w:r>
              <w:rPr>
                <w:rFonts w:cs="Arial"/>
                <w:lang w:val="en-US"/>
              </w:rPr>
              <w:t>CA_n</w:t>
            </w:r>
            <w:r>
              <w:rPr>
                <w:rFonts w:cs="Arial"/>
                <w:lang w:val="en-US" w:eastAsia="zh-CN"/>
              </w:rPr>
              <w:t>77</w:t>
            </w:r>
            <w:r>
              <w:rPr>
                <w:rFonts w:cs="Arial"/>
                <w:lang w:val="en-US"/>
              </w:rPr>
              <w:t>A-n</w:t>
            </w:r>
            <w:r>
              <w:rPr>
                <w:rFonts w:cs="Arial"/>
                <w:lang w:val="en-US" w:eastAsia="zh-CN"/>
              </w:rPr>
              <w:t>261</w:t>
            </w:r>
            <w:r>
              <w:rPr>
                <w:rFonts w:cs="Arial" w:hint="eastAsia"/>
                <w:lang w:val="en-US" w:eastAsia="zh-CN"/>
              </w:rPr>
              <w:t>G</w:t>
            </w:r>
          </w:p>
        </w:tc>
        <w:tc>
          <w:tcPr>
            <w:tcW w:w="1034" w:type="dxa"/>
            <w:vMerge w:val="restart"/>
            <w:tcBorders>
              <w:left w:val="single" w:sz="4" w:space="0" w:color="auto"/>
              <w:right w:val="single" w:sz="4" w:space="0" w:color="auto"/>
            </w:tcBorders>
            <w:vAlign w:val="center"/>
          </w:tcPr>
          <w:p w14:paraId="1D414D9C" w14:textId="77777777" w:rsidR="00243751" w:rsidRDefault="00E8609A">
            <w:pPr>
              <w:pStyle w:val="TAC"/>
              <w:keepNext w:val="0"/>
              <w:rPr>
                <w:lang w:val="en-US"/>
              </w:rPr>
            </w:pPr>
            <w:r>
              <w:rPr>
                <w:rFonts w:cs="Arial"/>
                <w:lang w:val="en-US"/>
              </w:rPr>
              <w:t>CA_n</w:t>
            </w:r>
            <w:r>
              <w:rPr>
                <w:rFonts w:cs="Arial"/>
                <w:lang w:val="en-US" w:eastAsia="zh-CN"/>
              </w:rPr>
              <w:t>77</w:t>
            </w:r>
            <w:r>
              <w:rPr>
                <w:rFonts w:cs="Arial"/>
                <w:lang w:val="en-US"/>
              </w:rPr>
              <w:t>A-n</w:t>
            </w:r>
            <w:r>
              <w:rPr>
                <w:rFonts w:cs="Arial"/>
                <w:lang w:val="en-US" w:eastAsia="zh-CN"/>
              </w:rPr>
              <w:t>261</w:t>
            </w:r>
            <w:r>
              <w:rPr>
                <w:rFonts w:cs="Arial"/>
                <w:lang w:val="en-US"/>
              </w:rPr>
              <w:t>A</w:t>
            </w:r>
            <w:r>
              <w:rPr>
                <w:rFonts w:cs="Arial" w:hint="eastAsia"/>
                <w:lang w:val="en-US" w:eastAsia="zh-CN"/>
              </w:rPr>
              <w:t xml:space="preserve">, </w:t>
            </w:r>
            <w:r>
              <w:rPr>
                <w:rFonts w:cs="Arial"/>
                <w:lang w:val="en-US"/>
              </w:rPr>
              <w:t>CA_n</w:t>
            </w:r>
            <w:r>
              <w:rPr>
                <w:rFonts w:cs="Arial"/>
                <w:lang w:val="en-US" w:eastAsia="zh-CN"/>
              </w:rPr>
              <w:t>77</w:t>
            </w:r>
            <w:r>
              <w:rPr>
                <w:rFonts w:cs="Arial"/>
                <w:lang w:val="en-US"/>
              </w:rPr>
              <w:t>A-n</w:t>
            </w:r>
            <w:r>
              <w:rPr>
                <w:rFonts w:cs="Arial"/>
                <w:lang w:val="en-US" w:eastAsia="zh-CN"/>
              </w:rPr>
              <w:t>261</w:t>
            </w:r>
            <w:r>
              <w:rPr>
                <w:rFonts w:cs="Arial" w:hint="eastAsia"/>
                <w:lang w:val="en-US" w:eastAsia="zh-CN"/>
              </w:rPr>
              <w:t>G</w:t>
            </w:r>
          </w:p>
        </w:tc>
        <w:tc>
          <w:tcPr>
            <w:tcW w:w="746" w:type="dxa"/>
            <w:vMerge w:val="restart"/>
            <w:tcBorders>
              <w:left w:val="single" w:sz="4" w:space="0" w:color="auto"/>
              <w:right w:val="single" w:sz="4" w:space="0" w:color="auto"/>
            </w:tcBorders>
            <w:vAlign w:val="center"/>
          </w:tcPr>
          <w:p w14:paraId="6D4B0B92" w14:textId="77777777" w:rsidR="00243751" w:rsidRDefault="00E8609A">
            <w:pPr>
              <w:pStyle w:val="TAC"/>
              <w:keepNext w:val="0"/>
              <w:rPr>
                <w:lang w:val="en-US" w:eastAsia="zh-CN"/>
              </w:rPr>
            </w:pPr>
            <w:r>
              <w:rPr>
                <w:lang w:val="en-US" w:eastAsia="zh-CN"/>
              </w:rPr>
              <w:t>n77</w:t>
            </w:r>
          </w:p>
        </w:tc>
        <w:tc>
          <w:tcPr>
            <w:tcW w:w="667" w:type="dxa"/>
            <w:tcBorders>
              <w:top w:val="single" w:sz="4" w:space="0" w:color="auto"/>
              <w:left w:val="single" w:sz="4" w:space="0" w:color="auto"/>
              <w:bottom w:val="single" w:sz="4" w:space="0" w:color="auto"/>
              <w:right w:val="single" w:sz="4" w:space="0" w:color="auto"/>
            </w:tcBorders>
            <w:vAlign w:val="center"/>
          </w:tcPr>
          <w:p w14:paraId="7307DF31" w14:textId="77777777" w:rsidR="00243751" w:rsidRDefault="00E8609A">
            <w:pPr>
              <w:pStyle w:val="TAC"/>
              <w:keepNext w:val="0"/>
              <w:rPr>
                <w:lang w:val="en-US"/>
              </w:rPr>
            </w:pPr>
            <w:r>
              <w:rPr>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100A3E16"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3FC7907"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7BBF3BC"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082463E"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0CD9548"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9E4E66A"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D6842A0"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3D0F753"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2AD071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2F5D25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B92933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1278A3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4EF2266"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5076D8A"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0901E961" w14:textId="77777777" w:rsidR="00243751" w:rsidRDefault="00E8609A">
            <w:pPr>
              <w:pStyle w:val="TAC"/>
              <w:keepNext w:val="0"/>
              <w:rPr>
                <w:szCs w:val="18"/>
                <w:lang w:eastAsia="zh-CN"/>
              </w:rPr>
            </w:pPr>
            <w:r>
              <w:rPr>
                <w:rFonts w:hint="eastAsia"/>
                <w:szCs w:val="18"/>
                <w:lang w:eastAsia="zh-CN"/>
              </w:rPr>
              <w:t>0</w:t>
            </w:r>
          </w:p>
        </w:tc>
      </w:tr>
      <w:tr w:rsidR="00243751" w14:paraId="4B6D6463" w14:textId="77777777">
        <w:trPr>
          <w:trHeight w:val="148"/>
          <w:jc w:val="center"/>
        </w:trPr>
        <w:tc>
          <w:tcPr>
            <w:tcW w:w="1034" w:type="dxa"/>
            <w:vMerge/>
            <w:tcBorders>
              <w:left w:val="single" w:sz="4" w:space="0" w:color="auto"/>
              <w:right w:val="single" w:sz="4" w:space="0" w:color="auto"/>
            </w:tcBorders>
            <w:vAlign w:val="center"/>
          </w:tcPr>
          <w:p w14:paraId="51885A8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704F202"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13C52D3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E636B06" w14:textId="77777777" w:rsidR="00243751" w:rsidRDefault="00E8609A">
            <w:pPr>
              <w:pStyle w:val="TAC"/>
              <w:keepNext w:val="0"/>
              <w:rPr>
                <w:lang w:val="en-US"/>
              </w:rPr>
            </w:pPr>
            <w:r>
              <w:rPr>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170D7DD4"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BA0EDC7"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7CEDB3C"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5BD7507"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03F340E"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3BCE4DD"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0A4BBB8"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AC2359E"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78FDBF2"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4F59BD2"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D679702"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19321F"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3A495A0"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C0CBDBE"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6FD7F8B6" w14:textId="77777777" w:rsidR="00243751" w:rsidRDefault="00243751">
            <w:pPr>
              <w:pStyle w:val="TAC"/>
              <w:keepNext w:val="0"/>
              <w:rPr>
                <w:rFonts w:eastAsia="Yu Mincho"/>
                <w:szCs w:val="18"/>
              </w:rPr>
            </w:pPr>
          </w:p>
        </w:tc>
      </w:tr>
      <w:tr w:rsidR="00243751" w14:paraId="2A9E7996" w14:textId="77777777">
        <w:trPr>
          <w:trHeight w:val="148"/>
          <w:jc w:val="center"/>
        </w:trPr>
        <w:tc>
          <w:tcPr>
            <w:tcW w:w="1034" w:type="dxa"/>
            <w:vMerge/>
            <w:tcBorders>
              <w:left w:val="single" w:sz="4" w:space="0" w:color="auto"/>
              <w:right w:val="single" w:sz="4" w:space="0" w:color="auto"/>
            </w:tcBorders>
            <w:vAlign w:val="center"/>
          </w:tcPr>
          <w:p w14:paraId="3EB116FC"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ACBA667"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61BB83A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1B57287" w14:textId="77777777" w:rsidR="00243751" w:rsidRDefault="00E8609A">
            <w:pPr>
              <w:pStyle w:val="TAC"/>
              <w:keepNext w:val="0"/>
              <w:rPr>
                <w:lang w:val="en-US"/>
              </w:rPr>
            </w:pPr>
            <w:r>
              <w:rPr>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58F7AA57"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04EAAD7"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4FCCEC6"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1956583"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B64156D"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996D157"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9E9B446" w14:textId="77777777" w:rsidR="00243751" w:rsidRDefault="00E8609A">
            <w:pPr>
              <w:pStyle w:val="TAC"/>
              <w:keepNext w:val="0"/>
              <w:rPr>
                <w:rFonts w:cs="Arial"/>
                <w:lang w:val="sv-SE"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5B5A7B7"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EFD97F"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0779196"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6190707"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92F61B9"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9C4C94E"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D6B79AB"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7F278822" w14:textId="77777777" w:rsidR="00243751" w:rsidRDefault="00243751">
            <w:pPr>
              <w:pStyle w:val="TAC"/>
              <w:keepNext w:val="0"/>
              <w:rPr>
                <w:rFonts w:eastAsia="Yu Mincho"/>
                <w:szCs w:val="18"/>
              </w:rPr>
            </w:pPr>
          </w:p>
        </w:tc>
      </w:tr>
      <w:tr w:rsidR="00243751" w14:paraId="58101773" w14:textId="77777777">
        <w:trPr>
          <w:trHeight w:val="148"/>
          <w:jc w:val="center"/>
        </w:trPr>
        <w:tc>
          <w:tcPr>
            <w:tcW w:w="1034" w:type="dxa"/>
            <w:vMerge/>
            <w:tcBorders>
              <w:left w:val="single" w:sz="4" w:space="0" w:color="auto"/>
              <w:right w:val="single" w:sz="4" w:space="0" w:color="auto"/>
            </w:tcBorders>
            <w:vAlign w:val="center"/>
          </w:tcPr>
          <w:p w14:paraId="1CAB457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1939A46"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46925F4C" w14:textId="77777777" w:rsidR="00243751" w:rsidRDefault="00E8609A">
            <w:pPr>
              <w:pStyle w:val="TAC"/>
              <w:keepNext w:val="0"/>
              <w:rPr>
                <w:lang w:val="en-US" w:eastAsia="zh-CN"/>
              </w:rPr>
            </w:pPr>
            <w:r>
              <w:rPr>
                <w:lang w:val="en-US" w:eastAsia="zh-CN"/>
              </w:rPr>
              <w:t>n2</w:t>
            </w:r>
            <w:r>
              <w:rPr>
                <w:rFonts w:hint="eastAsia"/>
                <w:lang w:val="en-US" w:eastAsia="zh-CN"/>
              </w:rPr>
              <w:t>61</w:t>
            </w:r>
          </w:p>
        </w:tc>
        <w:tc>
          <w:tcPr>
            <w:tcW w:w="10009" w:type="dxa"/>
            <w:gridSpan w:val="15"/>
            <w:tcBorders>
              <w:left w:val="single" w:sz="4" w:space="0" w:color="auto"/>
              <w:right w:val="single" w:sz="4" w:space="0" w:color="auto"/>
            </w:tcBorders>
          </w:tcPr>
          <w:p w14:paraId="785EC7CA" w14:textId="77777777" w:rsidR="00243751" w:rsidRDefault="00E8609A">
            <w:pPr>
              <w:pStyle w:val="TAC"/>
              <w:keepNext w:val="0"/>
              <w:rPr>
                <w:rFonts w:eastAsia="Yu Mincho"/>
                <w:szCs w:val="18"/>
              </w:rPr>
            </w:pPr>
            <w:r>
              <w:rPr>
                <w:rFonts w:cs="Arial"/>
                <w:lang w:eastAsia="ja-JP"/>
              </w:rPr>
              <w:t>See CA_n2</w:t>
            </w:r>
            <w:r>
              <w:rPr>
                <w:rFonts w:cs="Arial" w:hint="eastAsia"/>
                <w:lang w:val="en-US" w:eastAsia="zh-CN"/>
              </w:rPr>
              <w:t>61G</w:t>
            </w:r>
            <w:r>
              <w:rPr>
                <w:rFonts w:cs="Arial"/>
                <w:lang w:eastAsia="ja-JP"/>
              </w:rPr>
              <w:t xml:space="preserve">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672380C6" w14:textId="77777777" w:rsidR="00243751" w:rsidRDefault="00243751">
            <w:pPr>
              <w:pStyle w:val="TAC"/>
              <w:keepNext w:val="0"/>
              <w:rPr>
                <w:rFonts w:eastAsia="Yu Mincho"/>
                <w:szCs w:val="18"/>
              </w:rPr>
            </w:pPr>
          </w:p>
        </w:tc>
      </w:tr>
      <w:tr w:rsidR="00243751" w14:paraId="5A8442F1" w14:textId="77777777">
        <w:trPr>
          <w:trHeight w:val="148"/>
          <w:jc w:val="center"/>
        </w:trPr>
        <w:tc>
          <w:tcPr>
            <w:tcW w:w="1034" w:type="dxa"/>
            <w:vMerge w:val="restart"/>
            <w:tcBorders>
              <w:left w:val="single" w:sz="4" w:space="0" w:color="auto"/>
              <w:right w:val="single" w:sz="4" w:space="0" w:color="auto"/>
            </w:tcBorders>
            <w:vAlign w:val="center"/>
          </w:tcPr>
          <w:p w14:paraId="7C6089B7" w14:textId="77777777" w:rsidR="00243751" w:rsidRDefault="00E8609A">
            <w:pPr>
              <w:pStyle w:val="TAC"/>
              <w:keepNext w:val="0"/>
              <w:rPr>
                <w:lang w:val="en-US" w:eastAsia="zh-CN"/>
              </w:rPr>
            </w:pPr>
            <w:r>
              <w:rPr>
                <w:rFonts w:cs="Arial"/>
                <w:lang w:val="en-US"/>
              </w:rPr>
              <w:t>CA_n</w:t>
            </w:r>
            <w:r>
              <w:rPr>
                <w:rFonts w:cs="Arial"/>
                <w:lang w:val="en-US" w:eastAsia="zh-CN"/>
              </w:rPr>
              <w:t>77</w:t>
            </w:r>
            <w:r>
              <w:rPr>
                <w:rFonts w:cs="Arial"/>
                <w:lang w:val="en-US"/>
              </w:rPr>
              <w:t>A-n</w:t>
            </w:r>
            <w:r>
              <w:rPr>
                <w:rFonts w:cs="Arial"/>
                <w:lang w:val="en-US" w:eastAsia="zh-CN"/>
              </w:rPr>
              <w:t>261</w:t>
            </w:r>
            <w:r>
              <w:rPr>
                <w:rFonts w:cs="Arial" w:hint="eastAsia"/>
                <w:lang w:val="en-US" w:eastAsia="zh-CN"/>
              </w:rPr>
              <w:t>H</w:t>
            </w:r>
          </w:p>
        </w:tc>
        <w:tc>
          <w:tcPr>
            <w:tcW w:w="1034" w:type="dxa"/>
            <w:vMerge w:val="restart"/>
            <w:tcBorders>
              <w:left w:val="single" w:sz="4" w:space="0" w:color="auto"/>
              <w:right w:val="single" w:sz="4" w:space="0" w:color="auto"/>
            </w:tcBorders>
            <w:vAlign w:val="center"/>
          </w:tcPr>
          <w:p w14:paraId="1E9023C0" w14:textId="77777777" w:rsidR="00243751" w:rsidRDefault="00E8609A">
            <w:pPr>
              <w:pStyle w:val="TAC"/>
              <w:keepNext w:val="0"/>
              <w:rPr>
                <w:lang w:val="en-US"/>
              </w:rPr>
            </w:pPr>
            <w:r>
              <w:rPr>
                <w:rFonts w:cs="Arial"/>
                <w:lang w:val="en-US"/>
              </w:rPr>
              <w:t>CA_n</w:t>
            </w:r>
            <w:r>
              <w:rPr>
                <w:rFonts w:cs="Arial"/>
                <w:lang w:val="en-US" w:eastAsia="zh-CN"/>
              </w:rPr>
              <w:t>77</w:t>
            </w:r>
            <w:r>
              <w:rPr>
                <w:rFonts w:cs="Arial"/>
                <w:lang w:val="en-US"/>
              </w:rPr>
              <w:t>A-n</w:t>
            </w:r>
            <w:r>
              <w:rPr>
                <w:rFonts w:cs="Arial"/>
                <w:lang w:val="en-US" w:eastAsia="zh-CN"/>
              </w:rPr>
              <w:t>261</w:t>
            </w:r>
            <w:r>
              <w:rPr>
                <w:rFonts w:cs="Arial"/>
                <w:lang w:val="en-US"/>
              </w:rPr>
              <w:t>A</w:t>
            </w:r>
            <w:r>
              <w:rPr>
                <w:rFonts w:cs="Arial" w:hint="eastAsia"/>
                <w:lang w:val="en-US" w:eastAsia="zh-CN"/>
              </w:rPr>
              <w:t xml:space="preserve">, </w:t>
            </w:r>
            <w:r>
              <w:rPr>
                <w:rFonts w:cs="Arial"/>
                <w:lang w:val="en-US"/>
              </w:rPr>
              <w:t>CA_n</w:t>
            </w:r>
            <w:r>
              <w:rPr>
                <w:rFonts w:cs="Arial"/>
                <w:lang w:val="en-US" w:eastAsia="zh-CN"/>
              </w:rPr>
              <w:t>77</w:t>
            </w:r>
            <w:r>
              <w:rPr>
                <w:rFonts w:cs="Arial"/>
                <w:lang w:val="en-US"/>
              </w:rPr>
              <w:t>A-n</w:t>
            </w:r>
            <w:r>
              <w:rPr>
                <w:rFonts w:cs="Arial"/>
                <w:lang w:val="en-US" w:eastAsia="zh-CN"/>
              </w:rPr>
              <w:t>261</w:t>
            </w:r>
            <w:r>
              <w:rPr>
                <w:rFonts w:cs="Arial" w:hint="eastAsia"/>
                <w:lang w:val="en-US" w:eastAsia="zh-CN"/>
              </w:rPr>
              <w:t xml:space="preserve">G, </w:t>
            </w:r>
            <w:r>
              <w:rPr>
                <w:rFonts w:cs="Arial"/>
                <w:lang w:val="en-US"/>
              </w:rPr>
              <w:t>CA_n</w:t>
            </w:r>
            <w:r>
              <w:rPr>
                <w:rFonts w:cs="Arial"/>
                <w:lang w:val="en-US" w:eastAsia="zh-CN"/>
              </w:rPr>
              <w:t>77</w:t>
            </w:r>
            <w:r>
              <w:rPr>
                <w:rFonts w:cs="Arial"/>
                <w:lang w:val="en-US"/>
              </w:rPr>
              <w:t>A-n</w:t>
            </w:r>
            <w:r>
              <w:rPr>
                <w:rFonts w:cs="Arial"/>
                <w:lang w:val="en-US" w:eastAsia="zh-CN"/>
              </w:rPr>
              <w:t>261</w:t>
            </w:r>
            <w:r>
              <w:rPr>
                <w:rFonts w:cs="Arial" w:hint="eastAsia"/>
                <w:lang w:val="en-US" w:eastAsia="zh-CN"/>
              </w:rPr>
              <w:t>H</w:t>
            </w:r>
          </w:p>
        </w:tc>
        <w:tc>
          <w:tcPr>
            <w:tcW w:w="746" w:type="dxa"/>
            <w:vMerge w:val="restart"/>
            <w:tcBorders>
              <w:left w:val="single" w:sz="4" w:space="0" w:color="auto"/>
              <w:right w:val="single" w:sz="4" w:space="0" w:color="auto"/>
            </w:tcBorders>
            <w:vAlign w:val="center"/>
          </w:tcPr>
          <w:p w14:paraId="1AB83061" w14:textId="77777777" w:rsidR="00243751" w:rsidRDefault="00E8609A">
            <w:pPr>
              <w:pStyle w:val="TAC"/>
              <w:keepNext w:val="0"/>
              <w:rPr>
                <w:lang w:val="en-US" w:eastAsia="zh-CN"/>
              </w:rPr>
            </w:pPr>
            <w:r>
              <w:rPr>
                <w:lang w:val="en-US" w:eastAsia="zh-CN"/>
              </w:rPr>
              <w:t>n77</w:t>
            </w:r>
          </w:p>
        </w:tc>
        <w:tc>
          <w:tcPr>
            <w:tcW w:w="667" w:type="dxa"/>
            <w:tcBorders>
              <w:top w:val="single" w:sz="4" w:space="0" w:color="auto"/>
              <w:left w:val="single" w:sz="4" w:space="0" w:color="auto"/>
              <w:bottom w:val="single" w:sz="4" w:space="0" w:color="auto"/>
              <w:right w:val="single" w:sz="4" w:space="0" w:color="auto"/>
            </w:tcBorders>
            <w:vAlign w:val="center"/>
          </w:tcPr>
          <w:p w14:paraId="2724B27C" w14:textId="77777777" w:rsidR="00243751" w:rsidRDefault="00E8609A">
            <w:pPr>
              <w:pStyle w:val="TAC"/>
              <w:keepNext w:val="0"/>
              <w:rPr>
                <w:lang w:val="en-US"/>
              </w:rPr>
            </w:pPr>
            <w:r>
              <w:rPr>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45E01032"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FDA1D24"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D9CB2CA"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F83B883"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B4A5E38"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F0D6215"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F78B45F"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4AC53D6"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21922D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95A73B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E16E72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FADFC82"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0BCFC6A"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D2C4BA4"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075ECA51" w14:textId="77777777" w:rsidR="00243751" w:rsidRDefault="00E8609A">
            <w:pPr>
              <w:pStyle w:val="TAC"/>
              <w:keepNext w:val="0"/>
              <w:rPr>
                <w:szCs w:val="18"/>
                <w:lang w:eastAsia="zh-CN"/>
              </w:rPr>
            </w:pPr>
            <w:r>
              <w:rPr>
                <w:rFonts w:hint="eastAsia"/>
                <w:szCs w:val="18"/>
                <w:lang w:eastAsia="zh-CN"/>
              </w:rPr>
              <w:t>0</w:t>
            </w:r>
          </w:p>
        </w:tc>
      </w:tr>
      <w:tr w:rsidR="00243751" w14:paraId="1C2538D1" w14:textId="77777777">
        <w:trPr>
          <w:trHeight w:val="148"/>
          <w:jc w:val="center"/>
        </w:trPr>
        <w:tc>
          <w:tcPr>
            <w:tcW w:w="1034" w:type="dxa"/>
            <w:vMerge/>
            <w:tcBorders>
              <w:left w:val="single" w:sz="4" w:space="0" w:color="auto"/>
              <w:right w:val="single" w:sz="4" w:space="0" w:color="auto"/>
            </w:tcBorders>
            <w:vAlign w:val="center"/>
          </w:tcPr>
          <w:p w14:paraId="1F08F64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5DC3298"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5B8DCB4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9BC6FBB" w14:textId="77777777" w:rsidR="00243751" w:rsidRDefault="00E8609A">
            <w:pPr>
              <w:pStyle w:val="TAC"/>
              <w:keepNext w:val="0"/>
              <w:rPr>
                <w:lang w:val="en-US"/>
              </w:rPr>
            </w:pPr>
            <w:r>
              <w:rPr>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7D174C52"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1D7DB81"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10CA520"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D279E7B"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3F7CE12"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4A945E7"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CEBA60E"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74E39BC"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09A230"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F9FCA74"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02694C3"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325E7C2"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0390566"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690E0B6"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2F098AF9" w14:textId="77777777" w:rsidR="00243751" w:rsidRDefault="00243751">
            <w:pPr>
              <w:pStyle w:val="TAC"/>
              <w:keepNext w:val="0"/>
              <w:rPr>
                <w:rFonts w:eastAsia="Yu Mincho"/>
                <w:szCs w:val="18"/>
              </w:rPr>
            </w:pPr>
          </w:p>
        </w:tc>
      </w:tr>
      <w:tr w:rsidR="00243751" w14:paraId="77E4EA9D" w14:textId="77777777">
        <w:trPr>
          <w:trHeight w:val="148"/>
          <w:jc w:val="center"/>
        </w:trPr>
        <w:tc>
          <w:tcPr>
            <w:tcW w:w="1034" w:type="dxa"/>
            <w:vMerge/>
            <w:tcBorders>
              <w:left w:val="single" w:sz="4" w:space="0" w:color="auto"/>
              <w:right w:val="single" w:sz="4" w:space="0" w:color="auto"/>
            </w:tcBorders>
            <w:vAlign w:val="center"/>
          </w:tcPr>
          <w:p w14:paraId="5B0172E8"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1A204F9"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1FA5A45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09F70CF" w14:textId="77777777" w:rsidR="00243751" w:rsidRDefault="00E8609A">
            <w:pPr>
              <w:pStyle w:val="TAC"/>
              <w:keepNext w:val="0"/>
              <w:rPr>
                <w:lang w:val="en-US"/>
              </w:rPr>
            </w:pPr>
            <w:r>
              <w:rPr>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6FB773B0"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BDE1382"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19F43B5"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F55CBC"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0F353F2"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1E80E82"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E814F6C" w14:textId="77777777" w:rsidR="00243751" w:rsidRDefault="00E8609A">
            <w:pPr>
              <w:pStyle w:val="TAC"/>
              <w:keepNext w:val="0"/>
              <w:rPr>
                <w:rFonts w:cs="Arial"/>
                <w:lang w:val="sv-SE"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1D09813"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66C4B8"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3957E55"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91C368B"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A654269"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9B17216"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7729BD2"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62D09B5B" w14:textId="77777777" w:rsidR="00243751" w:rsidRDefault="00243751">
            <w:pPr>
              <w:pStyle w:val="TAC"/>
              <w:keepNext w:val="0"/>
              <w:rPr>
                <w:rFonts w:eastAsia="Yu Mincho"/>
                <w:szCs w:val="18"/>
              </w:rPr>
            </w:pPr>
          </w:p>
        </w:tc>
      </w:tr>
      <w:tr w:rsidR="00243751" w14:paraId="1C8F9109" w14:textId="77777777">
        <w:trPr>
          <w:trHeight w:val="148"/>
          <w:jc w:val="center"/>
        </w:trPr>
        <w:tc>
          <w:tcPr>
            <w:tcW w:w="1034" w:type="dxa"/>
            <w:vMerge/>
            <w:tcBorders>
              <w:left w:val="single" w:sz="4" w:space="0" w:color="auto"/>
              <w:right w:val="single" w:sz="4" w:space="0" w:color="auto"/>
            </w:tcBorders>
            <w:vAlign w:val="center"/>
          </w:tcPr>
          <w:p w14:paraId="2409933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E6109A2"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0BBB5A3B" w14:textId="77777777" w:rsidR="00243751" w:rsidRDefault="00E8609A">
            <w:pPr>
              <w:pStyle w:val="TAC"/>
              <w:keepNext w:val="0"/>
              <w:rPr>
                <w:lang w:val="en-US" w:eastAsia="zh-CN"/>
              </w:rPr>
            </w:pPr>
            <w:r>
              <w:rPr>
                <w:lang w:val="en-US" w:eastAsia="zh-CN"/>
              </w:rPr>
              <w:t>n2</w:t>
            </w:r>
            <w:r>
              <w:rPr>
                <w:rFonts w:hint="eastAsia"/>
                <w:lang w:val="en-US" w:eastAsia="zh-CN"/>
              </w:rPr>
              <w:t>61</w:t>
            </w:r>
          </w:p>
        </w:tc>
        <w:tc>
          <w:tcPr>
            <w:tcW w:w="10009" w:type="dxa"/>
            <w:gridSpan w:val="15"/>
            <w:tcBorders>
              <w:left w:val="single" w:sz="4" w:space="0" w:color="auto"/>
              <w:right w:val="single" w:sz="4" w:space="0" w:color="auto"/>
            </w:tcBorders>
          </w:tcPr>
          <w:p w14:paraId="2D813CC3" w14:textId="77777777" w:rsidR="00243751" w:rsidRDefault="00E8609A">
            <w:pPr>
              <w:pStyle w:val="TAC"/>
              <w:keepNext w:val="0"/>
              <w:rPr>
                <w:rFonts w:eastAsia="Yu Mincho"/>
                <w:szCs w:val="18"/>
              </w:rPr>
            </w:pPr>
            <w:r>
              <w:rPr>
                <w:rFonts w:cs="Arial"/>
                <w:lang w:eastAsia="ja-JP"/>
              </w:rPr>
              <w:t>See CA_n2</w:t>
            </w:r>
            <w:r>
              <w:rPr>
                <w:rFonts w:cs="Arial" w:hint="eastAsia"/>
                <w:lang w:val="en-US" w:eastAsia="zh-CN"/>
              </w:rPr>
              <w:t>61H</w:t>
            </w:r>
            <w:r>
              <w:rPr>
                <w:rFonts w:cs="Arial"/>
                <w:lang w:eastAsia="ja-JP"/>
              </w:rPr>
              <w:t xml:space="preserve">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5204C893" w14:textId="77777777" w:rsidR="00243751" w:rsidRDefault="00243751">
            <w:pPr>
              <w:pStyle w:val="TAC"/>
              <w:keepNext w:val="0"/>
              <w:rPr>
                <w:rFonts w:eastAsia="Yu Mincho"/>
                <w:szCs w:val="18"/>
              </w:rPr>
            </w:pPr>
          </w:p>
        </w:tc>
      </w:tr>
      <w:tr w:rsidR="00243751" w14:paraId="2FD2B2B6" w14:textId="77777777">
        <w:trPr>
          <w:trHeight w:val="148"/>
          <w:jc w:val="center"/>
        </w:trPr>
        <w:tc>
          <w:tcPr>
            <w:tcW w:w="1034" w:type="dxa"/>
            <w:vMerge w:val="restart"/>
            <w:tcBorders>
              <w:left w:val="single" w:sz="4" w:space="0" w:color="auto"/>
              <w:right w:val="single" w:sz="4" w:space="0" w:color="auto"/>
            </w:tcBorders>
            <w:vAlign w:val="center"/>
          </w:tcPr>
          <w:p w14:paraId="4ABBD3BF" w14:textId="77777777" w:rsidR="00243751" w:rsidRDefault="00E8609A">
            <w:pPr>
              <w:pStyle w:val="TAC"/>
              <w:keepNext w:val="0"/>
              <w:rPr>
                <w:lang w:val="en-US" w:eastAsia="zh-CN"/>
              </w:rPr>
            </w:pPr>
            <w:r>
              <w:rPr>
                <w:rFonts w:cs="Arial"/>
                <w:lang w:val="en-US"/>
              </w:rPr>
              <w:t>CA_n</w:t>
            </w:r>
            <w:r>
              <w:rPr>
                <w:rFonts w:cs="Arial"/>
                <w:lang w:val="en-US" w:eastAsia="zh-CN"/>
              </w:rPr>
              <w:t>77</w:t>
            </w:r>
            <w:r>
              <w:rPr>
                <w:rFonts w:cs="Arial"/>
                <w:lang w:val="en-US"/>
              </w:rPr>
              <w:t>A-n</w:t>
            </w:r>
            <w:r>
              <w:rPr>
                <w:rFonts w:cs="Arial"/>
                <w:lang w:val="en-US" w:eastAsia="zh-CN"/>
              </w:rPr>
              <w:t>261</w:t>
            </w:r>
            <w:r>
              <w:rPr>
                <w:rFonts w:cs="Arial" w:hint="eastAsia"/>
                <w:lang w:val="en-US" w:eastAsia="zh-CN"/>
              </w:rPr>
              <w:t>I</w:t>
            </w:r>
          </w:p>
        </w:tc>
        <w:tc>
          <w:tcPr>
            <w:tcW w:w="1034" w:type="dxa"/>
            <w:vMerge w:val="restart"/>
            <w:tcBorders>
              <w:left w:val="single" w:sz="4" w:space="0" w:color="auto"/>
              <w:right w:val="single" w:sz="4" w:space="0" w:color="auto"/>
            </w:tcBorders>
            <w:vAlign w:val="center"/>
          </w:tcPr>
          <w:p w14:paraId="22B7192F" w14:textId="77777777" w:rsidR="00243751" w:rsidRDefault="00E8609A">
            <w:pPr>
              <w:pStyle w:val="TAC"/>
              <w:keepNext w:val="0"/>
              <w:rPr>
                <w:lang w:val="en-US"/>
              </w:rPr>
            </w:pPr>
            <w:r>
              <w:rPr>
                <w:rFonts w:cs="Arial"/>
                <w:lang w:val="en-US"/>
              </w:rPr>
              <w:t>CA_n</w:t>
            </w:r>
            <w:r>
              <w:rPr>
                <w:rFonts w:cs="Arial"/>
                <w:lang w:val="en-US" w:eastAsia="zh-CN"/>
              </w:rPr>
              <w:t>77</w:t>
            </w:r>
            <w:r>
              <w:rPr>
                <w:rFonts w:cs="Arial"/>
                <w:lang w:val="en-US"/>
              </w:rPr>
              <w:t>A-n</w:t>
            </w:r>
            <w:r>
              <w:rPr>
                <w:rFonts w:cs="Arial"/>
                <w:lang w:val="en-US" w:eastAsia="zh-CN"/>
              </w:rPr>
              <w:t>261</w:t>
            </w:r>
            <w:r>
              <w:rPr>
                <w:rFonts w:cs="Arial"/>
                <w:lang w:val="en-US"/>
              </w:rPr>
              <w:t>A</w:t>
            </w:r>
            <w:r>
              <w:rPr>
                <w:rFonts w:cs="Arial" w:hint="eastAsia"/>
                <w:lang w:val="en-US" w:eastAsia="zh-CN"/>
              </w:rPr>
              <w:t xml:space="preserve">, </w:t>
            </w:r>
            <w:r>
              <w:rPr>
                <w:rFonts w:cs="Arial"/>
                <w:lang w:val="en-US"/>
              </w:rPr>
              <w:t>CA_n</w:t>
            </w:r>
            <w:r>
              <w:rPr>
                <w:rFonts w:cs="Arial"/>
                <w:lang w:val="en-US" w:eastAsia="zh-CN"/>
              </w:rPr>
              <w:t>77</w:t>
            </w:r>
            <w:r>
              <w:rPr>
                <w:rFonts w:cs="Arial"/>
                <w:lang w:val="en-US"/>
              </w:rPr>
              <w:t>A-n</w:t>
            </w:r>
            <w:r>
              <w:rPr>
                <w:rFonts w:cs="Arial"/>
                <w:lang w:val="en-US" w:eastAsia="zh-CN"/>
              </w:rPr>
              <w:t>261</w:t>
            </w:r>
            <w:r>
              <w:rPr>
                <w:rFonts w:cs="Arial" w:hint="eastAsia"/>
                <w:lang w:val="en-US" w:eastAsia="zh-CN"/>
              </w:rPr>
              <w:t xml:space="preserve">G, </w:t>
            </w:r>
            <w:r>
              <w:rPr>
                <w:rFonts w:cs="Arial"/>
                <w:lang w:val="en-US"/>
              </w:rPr>
              <w:t>CA_n</w:t>
            </w:r>
            <w:r>
              <w:rPr>
                <w:rFonts w:cs="Arial"/>
                <w:lang w:val="en-US" w:eastAsia="zh-CN"/>
              </w:rPr>
              <w:t>77</w:t>
            </w:r>
            <w:r>
              <w:rPr>
                <w:rFonts w:cs="Arial"/>
                <w:lang w:val="en-US"/>
              </w:rPr>
              <w:t>A-n</w:t>
            </w:r>
            <w:r>
              <w:rPr>
                <w:rFonts w:cs="Arial"/>
                <w:lang w:val="en-US" w:eastAsia="zh-CN"/>
              </w:rPr>
              <w:t>261</w:t>
            </w:r>
            <w:r>
              <w:rPr>
                <w:rFonts w:cs="Arial" w:hint="eastAsia"/>
                <w:lang w:val="en-US" w:eastAsia="zh-CN"/>
              </w:rPr>
              <w:t xml:space="preserve">H, </w:t>
            </w:r>
            <w:r>
              <w:rPr>
                <w:rFonts w:cs="Arial"/>
                <w:lang w:val="en-US"/>
              </w:rPr>
              <w:t>CA_n</w:t>
            </w:r>
            <w:r>
              <w:rPr>
                <w:rFonts w:cs="Arial"/>
                <w:lang w:val="en-US" w:eastAsia="zh-CN"/>
              </w:rPr>
              <w:t>77</w:t>
            </w:r>
            <w:r>
              <w:rPr>
                <w:rFonts w:cs="Arial"/>
                <w:lang w:val="en-US"/>
              </w:rPr>
              <w:t>A-n</w:t>
            </w:r>
            <w:r>
              <w:rPr>
                <w:rFonts w:cs="Arial"/>
                <w:lang w:val="en-US" w:eastAsia="zh-CN"/>
              </w:rPr>
              <w:t>261</w:t>
            </w:r>
            <w:r>
              <w:rPr>
                <w:rFonts w:cs="Arial" w:hint="eastAsia"/>
                <w:lang w:val="en-US" w:eastAsia="zh-CN"/>
              </w:rPr>
              <w:t>I</w:t>
            </w:r>
          </w:p>
        </w:tc>
        <w:tc>
          <w:tcPr>
            <w:tcW w:w="746" w:type="dxa"/>
            <w:vMerge w:val="restart"/>
            <w:tcBorders>
              <w:left w:val="single" w:sz="4" w:space="0" w:color="auto"/>
              <w:right w:val="single" w:sz="4" w:space="0" w:color="auto"/>
            </w:tcBorders>
            <w:vAlign w:val="center"/>
          </w:tcPr>
          <w:p w14:paraId="654DEEE6" w14:textId="77777777" w:rsidR="00243751" w:rsidRDefault="00E8609A">
            <w:pPr>
              <w:pStyle w:val="TAC"/>
              <w:keepNext w:val="0"/>
              <w:rPr>
                <w:lang w:val="en-US" w:eastAsia="zh-CN"/>
              </w:rPr>
            </w:pPr>
            <w:r>
              <w:rPr>
                <w:lang w:val="en-US" w:eastAsia="zh-CN"/>
              </w:rPr>
              <w:t>n77</w:t>
            </w:r>
          </w:p>
        </w:tc>
        <w:tc>
          <w:tcPr>
            <w:tcW w:w="667" w:type="dxa"/>
            <w:tcBorders>
              <w:top w:val="single" w:sz="4" w:space="0" w:color="auto"/>
              <w:left w:val="single" w:sz="4" w:space="0" w:color="auto"/>
              <w:bottom w:val="single" w:sz="4" w:space="0" w:color="auto"/>
              <w:right w:val="single" w:sz="4" w:space="0" w:color="auto"/>
            </w:tcBorders>
            <w:vAlign w:val="center"/>
          </w:tcPr>
          <w:p w14:paraId="79D2CAB0" w14:textId="77777777" w:rsidR="00243751" w:rsidRDefault="00E8609A">
            <w:pPr>
              <w:pStyle w:val="TAC"/>
              <w:keepNext w:val="0"/>
              <w:rPr>
                <w:lang w:val="en-US"/>
              </w:rPr>
            </w:pPr>
            <w:r>
              <w:rPr>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26B6B9AD"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AFDDF83"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874913D"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AF4932B" w14:textId="77777777" w:rsidR="00243751" w:rsidRDefault="00E8609A">
            <w:pPr>
              <w:pStyle w:val="TAC"/>
              <w:keepNext w:val="0"/>
              <w:rPr>
                <w:rFonts w:cs="Arial"/>
                <w:lang w:val="en-US" w:eastAsia="zh-CN"/>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3BED9CD"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BB646A5"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AC0F21F"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715625C"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A6B27C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BE10A2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34E66DC"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1CCDBD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B1B943D"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C12B1AA"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3436A7DE" w14:textId="77777777" w:rsidR="00243751" w:rsidRDefault="00E8609A">
            <w:pPr>
              <w:pStyle w:val="TAC"/>
              <w:keepNext w:val="0"/>
              <w:rPr>
                <w:szCs w:val="18"/>
                <w:lang w:eastAsia="zh-CN"/>
              </w:rPr>
            </w:pPr>
            <w:r>
              <w:rPr>
                <w:rFonts w:hint="eastAsia"/>
                <w:szCs w:val="18"/>
                <w:lang w:eastAsia="zh-CN"/>
              </w:rPr>
              <w:t>0</w:t>
            </w:r>
          </w:p>
        </w:tc>
      </w:tr>
      <w:tr w:rsidR="00243751" w14:paraId="1AFC8816" w14:textId="77777777">
        <w:trPr>
          <w:trHeight w:val="148"/>
          <w:jc w:val="center"/>
        </w:trPr>
        <w:tc>
          <w:tcPr>
            <w:tcW w:w="1034" w:type="dxa"/>
            <w:vMerge/>
            <w:tcBorders>
              <w:left w:val="single" w:sz="4" w:space="0" w:color="auto"/>
              <w:right w:val="single" w:sz="4" w:space="0" w:color="auto"/>
            </w:tcBorders>
            <w:vAlign w:val="center"/>
          </w:tcPr>
          <w:p w14:paraId="411EB96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2BB4A42"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761C956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19C5893" w14:textId="77777777" w:rsidR="00243751" w:rsidRDefault="00E8609A">
            <w:pPr>
              <w:pStyle w:val="TAC"/>
              <w:keepNext w:val="0"/>
              <w:rPr>
                <w:lang w:val="en-US"/>
              </w:rPr>
            </w:pPr>
            <w:r>
              <w:rPr>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25FED63F"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C6DF65E"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19158ED"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00D61B4"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C69F58E"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7FE2725"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C30991E" w14:textId="77777777" w:rsidR="00243751" w:rsidRDefault="00E8609A">
            <w:pPr>
              <w:pStyle w:val="TAC"/>
              <w:keepNext w:val="0"/>
              <w:rPr>
                <w:rFonts w:cs="Arial"/>
                <w:lang w:val="sv-SE"/>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F6F1C91"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A7CC82"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45D4503"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92D36E5"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69FA883"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61081B4"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24CC79B"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669270C1" w14:textId="77777777" w:rsidR="00243751" w:rsidRDefault="00243751">
            <w:pPr>
              <w:pStyle w:val="TAC"/>
              <w:keepNext w:val="0"/>
              <w:rPr>
                <w:rFonts w:eastAsia="Yu Mincho"/>
                <w:szCs w:val="18"/>
              </w:rPr>
            </w:pPr>
          </w:p>
        </w:tc>
      </w:tr>
      <w:tr w:rsidR="00243751" w14:paraId="62884AEA" w14:textId="77777777">
        <w:trPr>
          <w:trHeight w:val="148"/>
          <w:jc w:val="center"/>
        </w:trPr>
        <w:tc>
          <w:tcPr>
            <w:tcW w:w="1034" w:type="dxa"/>
            <w:vMerge/>
            <w:tcBorders>
              <w:left w:val="single" w:sz="4" w:space="0" w:color="auto"/>
              <w:right w:val="single" w:sz="4" w:space="0" w:color="auto"/>
            </w:tcBorders>
            <w:vAlign w:val="center"/>
          </w:tcPr>
          <w:p w14:paraId="64FD840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CBE66FD"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5F81FA6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8715E5A" w14:textId="77777777" w:rsidR="00243751" w:rsidRDefault="00E8609A">
            <w:pPr>
              <w:pStyle w:val="TAC"/>
              <w:keepNext w:val="0"/>
              <w:rPr>
                <w:lang w:val="en-US"/>
              </w:rPr>
            </w:pPr>
            <w:r>
              <w:rPr>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503D56FF"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C3F463B"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2763E39"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D3DBCB2"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7C9DAF"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BBA02B5"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A069090" w14:textId="77777777" w:rsidR="00243751" w:rsidRDefault="00E8609A">
            <w:pPr>
              <w:pStyle w:val="TAC"/>
              <w:keepNext w:val="0"/>
              <w:rPr>
                <w:rFonts w:cs="Arial"/>
                <w:lang w:val="sv-SE"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8E4CC59"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C806772"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50D5695"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BBF679E"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8F72243" w14:textId="77777777" w:rsidR="00243751" w:rsidRDefault="00E8609A">
            <w:pPr>
              <w:pStyle w:val="TAC"/>
              <w:keepNext w:val="0"/>
              <w:rPr>
                <w:rFonts w:cs="Arial"/>
                <w:lang w:eastAsia="ja-JP"/>
              </w:rPr>
            </w:pPr>
            <w:r>
              <w:rPr>
                <w:rFonts w:cs="Arial"/>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BEA6CEF"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B61EBC3"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669E50A2" w14:textId="77777777" w:rsidR="00243751" w:rsidRDefault="00243751">
            <w:pPr>
              <w:pStyle w:val="TAC"/>
              <w:keepNext w:val="0"/>
              <w:rPr>
                <w:rFonts w:eastAsia="Yu Mincho"/>
                <w:szCs w:val="18"/>
              </w:rPr>
            </w:pPr>
          </w:p>
        </w:tc>
      </w:tr>
      <w:tr w:rsidR="00243751" w14:paraId="11034F98" w14:textId="77777777">
        <w:trPr>
          <w:trHeight w:val="148"/>
          <w:jc w:val="center"/>
        </w:trPr>
        <w:tc>
          <w:tcPr>
            <w:tcW w:w="1034" w:type="dxa"/>
            <w:vMerge/>
            <w:tcBorders>
              <w:left w:val="single" w:sz="4" w:space="0" w:color="auto"/>
              <w:right w:val="single" w:sz="4" w:space="0" w:color="auto"/>
            </w:tcBorders>
            <w:vAlign w:val="center"/>
          </w:tcPr>
          <w:p w14:paraId="21AEDAB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C093A94"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19191E07" w14:textId="77777777" w:rsidR="00243751" w:rsidRDefault="00E8609A">
            <w:pPr>
              <w:pStyle w:val="TAC"/>
              <w:keepNext w:val="0"/>
              <w:rPr>
                <w:lang w:val="en-US" w:eastAsia="zh-CN"/>
              </w:rPr>
            </w:pPr>
            <w:r>
              <w:rPr>
                <w:lang w:val="en-US" w:eastAsia="zh-CN"/>
              </w:rPr>
              <w:t>n2</w:t>
            </w:r>
            <w:r>
              <w:rPr>
                <w:rFonts w:hint="eastAsia"/>
                <w:lang w:val="en-US" w:eastAsia="zh-CN"/>
              </w:rPr>
              <w:t>61</w:t>
            </w:r>
          </w:p>
        </w:tc>
        <w:tc>
          <w:tcPr>
            <w:tcW w:w="10009" w:type="dxa"/>
            <w:gridSpan w:val="15"/>
            <w:tcBorders>
              <w:left w:val="single" w:sz="4" w:space="0" w:color="auto"/>
              <w:right w:val="single" w:sz="4" w:space="0" w:color="auto"/>
            </w:tcBorders>
          </w:tcPr>
          <w:p w14:paraId="73A1B959" w14:textId="77777777" w:rsidR="00243751" w:rsidRDefault="00E8609A">
            <w:pPr>
              <w:pStyle w:val="TAC"/>
              <w:keepNext w:val="0"/>
              <w:rPr>
                <w:rFonts w:eastAsia="Yu Mincho"/>
                <w:szCs w:val="18"/>
              </w:rPr>
            </w:pPr>
            <w:r>
              <w:rPr>
                <w:rFonts w:cs="Arial"/>
                <w:lang w:eastAsia="ja-JP"/>
              </w:rPr>
              <w:t>See CA_n2</w:t>
            </w:r>
            <w:r>
              <w:rPr>
                <w:rFonts w:cs="Arial" w:hint="eastAsia"/>
                <w:lang w:val="en-US" w:eastAsia="zh-CN"/>
              </w:rPr>
              <w:t>61I</w:t>
            </w:r>
            <w:r>
              <w:rPr>
                <w:rFonts w:cs="Arial"/>
                <w:lang w:eastAsia="ja-JP"/>
              </w:rPr>
              <w:t xml:space="preserve"> in Table 5.5A</w:t>
            </w:r>
            <w:r>
              <w:rPr>
                <w:rFonts w:cs="Arial" w:hint="eastAsia"/>
                <w:lang w:eastAsia="zh-CN"/>
              </w:rPr>
              <w:t>.</w:t>
            </w:r>
            <w:r>
              <w:rPr>
                <w:rFonts w:cs="Arial"/>
                <w:lang w:eastAsia="ja-JP"/>
              </w:rPr>
              <w:t>1-</w:t>
            </w:r>
            <w:r>
              <w:rPr>
                <w:rFonts w:cs="Arial" w:hint="eastAsia"/>
                <w:lang w:val="en-US" w:eastAsia="zh-CN"/>
              </w:rPr>
              <w:t>1</w:t>
            </w:r>
            <w:r>
              <w:rPr>
                <w:rFonts w:cs="Arial"/>
                <w:lang w:eastAsia="ja-JP"/>
              </w:rPr>
              <w:t xml:space="preserve"> in TS 38.101-2</w:t>
            </w:r>
          </w:p>
        </w:tc>
        <w:tc>
          <w:tcPr>
            <w:tcW w:w="749" w:type="dxa"/>
            <w:vMerge/>
            <w:tcBorders>
              <w:left w:val="single" w:sz="4" w:space="0" w:color="auto"/>
              <w:right w:val="single" w:sz="4" w:space="0" w:color="auto"/>
            </w:tcBorders>
            <w:vAlign w:val="center"/>
          </w:tcPr>
          <w:p w14:paraId="1E507E20" w14:textId="77777777" w:rsidR="00243751" w:rsidRDefault="00243751">
            <w:pPr>
              <w:pStyle w:val="TAC"/>
              <w:keepNext w:val="0"/>
              <w:rPr>
                <w:rFonts w:eastAsia="Yu Mincho"/>
                <w:szCs w:val="18"/>
              </w:rPr>
            </w:pPr>
          </w:p>
        </w:tc>
      </w:tr>
      <w:tr w:rsidR="00243751" w14:paraId="6D8F86D4" w14:textId="77777777">
        <w:trPr>
          <w:trHeight w:val="148"/>
          <w:jc w:val="center"/>
        </w:trPr>
        <w:tc>
          <w:tcPr>
            <w:tcW w:w="1034" w:type="dxa"/>
            <w:vMerge w:val="restart"/>
            <w:tcBorders>
              <w:left w:val="single" w:sz="4" w:space="0" w:color="auto"/>
              <w:right w:val="single" w:sz="4" w:space="0" w:color="auto"/>
            </w:tcBorders>
            <w:vAlign w:val="center"/>
          </w:tcPr>
          <w:p w14:paraId="47113603" w14:textId="77777777" w:rsidR="00243751" w:rsidRDefault="00E8609A">
            <w:pPr>
              <w:pStyle w:val="TAC"/>
              <w:keepNext w:val="0"/>
              <w:rPr>
                <w:lang w:val="en-US"/>
              </w:rPr>
            </w:pPr>
            <w:r>
              <w:rPr>
                <w:lang w:val="en-US"/>
              </w:rPr>
              <w:t>CA_n</w:t>
            </w:r>
            <w:r>
              <w:rPr>
                <w:rFonts w:hint="eastAsia"/>
                <w:lang w:val="en-US" w:eastAsia="zh-CN"/>
              </w:rPr>
              <w:t>78</w:t>
            </w:r>
            <w:r>
              <w:rPr>
                <w:lang w:val="en-US"/>
              </w:rPr>
              <w:t>A-n</w:t>
            </w:r>
            <w:r>
              <w:rPr>
                <w:rFonts w:hint="eastAsia"/>
                <w:lang w:val="en-US" w:eastAsia="zh-CN"/>
              </w:rPr>
              <w:t>257</w:t>
            </w:r>
            <w:r>
              <w:rPr>
                <w:lang w:val="en-US"/>
              </w:rPr>
              <w:t>A</w:t>
            </w:r>
          </w:p>
        </w:tc>
        <w:tc>
          <w:tcPr>
            <w:tcW w:w="1034" w:type="dxa"/>
            <w:vMerge w:val="restart"/>
            <w:tcBorders>
              <w:left w:val="single" w:sz="4" w:space="0" w:color="auto"/>
              <w:right w:val="single" w:sz="4" w:space="0" w:color="auto"/>
            </w:tcBorders>
            <w:vAlign w:val="center"/>
          </w:tcPr>
          <w:p w14:paraId="7A51E8FA" w14:textId="77777777" w:rsidR="00243751" w:rsidRDefault="00E8609A">
            <w:pPr>
              <w:pStyle w:val="TAC"/>
              <w:keepNext w:val="0"/>
              <w:rPr>
                <w:lang w:val="en-US"/>
              </w:rPr>
            </w:pPr>
            <w:r>
              <w:rPr>
                <w:lang w:val="en-US"/>
              </w:rPr>
              <w:t>CA_n</w:t>
            </w:r>
            <w:r>
              <w:rPr>
                <w:rFonts w:hint="eastAsia"/>
                <w:lang w:val="en-US" w:eastAsia="zh-CN"/>
              </w:rPr>
              <w:t>78</w:t>
            </w:r>
            <w:r>
              <w:rPr>
                <w:lang w:val="en-US"/>
              </w:rPr>
              <w:t>A-n</w:t>
            </w:r>
            <w:r>
              <w:rPr>
                <w:rFonts w:hint="eastAsia"/>
                <w:lang w:val="en-US" w:eastAsia="zh-CN"/>
              </w:rPr>
              <w:t>257</w:t>
            </w:r>
            <w:r>
              <w:rPr>
                <w:lang w:val="en-US"/>
              </w:rPr>
              <w:t>A</w:t>
            </w:r>
          </w:p>
        </w:tc>
        <w:tc>
          <w:tcPr>
            <w:tcW w:w="746" w:type="dxa"/>
            <w:vMerge w:val="restart"/>
            <w:tcBorders>
              <w:left w:val="single" w:sz="4" w:space="0" w:color="auto"/>
              <w:right w:val="single" w:sz="4" w:space="0" w:color="auto"/>
            </w:tcBorders>
            <w:vAlign w:val="center"/>
          </w:tcPr>
          <w:p w14:paraId="3363C17F" w14:textId="77777777" w:rsidR="00243751" w:rsidRDefault="00E8609A">
            <w:pPr>
              <w:pStyle w:val="TAC"/>
              <w:keepNext w:val="0"/>
              <w:rPr>
                <w:lang w:val="en-US" w:eastAsia="zh-CN"/>
              </w:rPr>
            </w:pPr>
            <w:r>
              <w:rPr>
                <w:rFonts w:hint="eastAsia"/>
                <w:lang w:val="en-US" w:eastAsia="zh-CN"/>
              </w:rPr>
              <w:t>n</w:t>
            </w:r>
            <w:r>
              <w:rPr>
                <w:rFonts w:hint="eastAsia"/>
                <w:lang w:eastAsia="zh-CN"/>
              </w:rPr>
              <w:t>78</w:t>
            </w:r>
          </w:p>
        </w:tc>
        <w:tc>
          <w:tcPr>
            <w:tcW w:w="667" w:type="dxa"/>
            <w:tcBorders>
              <w:top w:val="single" w:sz="4" w:space="0" w:color="auto"/>
              <w:left w:val="single" w:sz="4" w:space="0" w:color="auto"/>
              <w:bottom w:val="single" w:sz="4" w:space="0" w:color="auto"/>
              <w:right w:val="single" w:sz="4" w:space="0" w:color="auto"/>
            </w:tcBorders>
          </w:tcPr>
          <w:p w14:paraId="1502F696" w14:textId="77777777" w:rsidR="00243751" w:rsidRDefault="00E8609A">
            <w:pPr>
              <w:pStyle w:val="TAC"/>
              <w:keepNext w:val="0"/>
              <w:rPr>
                <w:lang w:val="en-US"/>
              </w:rPr>
            </w:pPr>
            <w:r>
              <w:t>15</w:t>
            </w:r>
          </w:p>
        </w:tc>
        <w:tc>
          <w:tcPr>
            <w:tcW w:w="667" w:type="dxa"/>
            <w:tcBorders>
              <w:top w:val="single" w:sz="4" w:space="0" w:color="auto"/>
              <w:left w:val="single" w:sz="4" w:space="0" w:color="auto"/>
              <w:bottom w:val="single" w:sz="4" w:space="0" w:color="auto"/>
              <w:right w:val="single" w:sz="4" w:space="0" w:color="auto"/>
            </w:tcBorders>
          </w:tcPr>
          <w:p w14:paraId="2DBA9CFA"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6B24FD68"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51A6FC7"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23ED578"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1F9054EE"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7F16FD5B"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0029687"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E55864B"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20DCF8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6DE3CD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56D0C7B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289A4F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158BA05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893951B"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40CC02AD" w14:textId="77777777" w:rsidR="00243751" w:rsidRDefault="00E8609A">
            <w:pPr>
              <w:pStyle w:val="TAC"/>
              <w:keepNext w:val="0"/>
              <w:rPr>
                <w:szCs w:val="18"/>
                <w:lang w:eastAsia="zh-CN"/>
              </w:rPr>
            </w:pPr>
            <w:r>
              <w:rPr>
                <w:rFonts w:hint="eastAsia"/>
                <w:szCs w:val="18"/>
                <w:lang w:eastAsia="zh-CN"/>
              </w:rPr>
              <w:t>0</w:t>
            </w:r>
          </w:p>
        </w:tc>
      </w:tr>
      <w:tr w:rsidR="00243751" w14:paraId="481683F5" w14:textId="77777777">
        <w:trPr>
          <w:trHeight w:val="148"/>
          <w:jc w:val="center"/>
        </w:trPr>
        <w:tc>
          <w:tcPr>
            <w:tcW w:w="1034" w:type="dxa"/>
            <w:vMerge/>
            <w:tcBorders>
              <w:left w:val="single" w:sz="4" w:space="0" w:color="auto"/>
              <w:right w:val="single" w:sz="4" w:space="0" w:color="auto"/>
            </w:tcBorders>
            <w:vAlign w:val="center"/>
          </w:tcPr>
          <w:p w14:paraId="3634670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3607219"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7605EFA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CC82AA4" w14:textId="77777777" w:rsidR="00243751" w:rsidRDefault="00E8609A">
            <w:pPr>
              <w:pStyle w:val="TAC"/>
              <w:keepNext w:val="0"/>
              <w:rPr>
                <w:lang w:val="en-US"/>
              </w:rPr>
            </w:pPr>
            <w:r>
              <w:t>30</w:t>
            </w:r>
          </w:p>
        </w:tc>
        <w:tc>
          <w:tcPr>
            <w:tcW w:w="667" w:type="dxa"/>
            <w:tcBorders>
              <w:top w:val="single" w:sz="4" w:space="0" w:color="auto"/>
              <w:left w:val="single" w:sz="4" w:space="0" w:color="auto"/>
              <w:bottom w:val="single" w:sz="4" w:space="0" w:color="auto"/>
              <w:right w:val="single" w:sz="4" w:space="0" w:color="auto"/>
            </w:tcBorders>
          </w:tcPr>
          <w:p w14:paraId="0618C659"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7F7E05F7"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0B7D96E"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81D1ED0"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2033E0D7"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01455254"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B741929"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FF62007"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0375B38"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6B379C5"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7E5328F2"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756B676"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34A2B219"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0972BC4"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2276F15F" w14:textId="77777777" w:rsidR="00243751" w:rsidRDefault="00243751">
            <w:pPr>
              <w:pStyle w:val="TAC"/>
              <w:keepNext w:val="0"/>
              <w:rPr>
                <w:rFonts w:eastAsia="Yu Mincho"/>
                <w:szCs w:val="18"/>
              </w:rPr>
            </w:pPr>
          </w:p>
        </w:tc>
      </w:tr>
      <w:tr w:rsidR="00243751" w14:paraId="7B136970" w14:textId="77777777">
        <w:trPr>
          <w:trHeight w:val="148"/>
          <w:jc w:val="center"/>
        </w:trPr>
        <w:tc>
          <w:tcPr>
            <w:tcW w:w="1034" w:type="dxa"/>
            <w:vMerge/>
            <w:tcBorders>
              <w:left w:val="single" w:sz="4" w:space="0" w:color="auto"/>
              <w:right w:val="single" w:sz="4" w:space="0" w:color="auto"/>
            </w:tcBorders>
            <w:vAlign w:val="center"/>
          </w:tcPr>
          <w:p w14:paraId="22D11B8F"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B1AF05A"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6383776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5886191" w14:textId="77777777" w:rsidR="00243751" w:rsidRDefault="00E8609A">
            <w:pPr>
              <w:pStyle w:val="TAC"/>
              <w:keepNext w:val="0"/>
              <w:rPr>
                <w:lang w:val="en-US"/>
              </w:rPr>
            </w:pPr>
            <w:r>
              <w:t>60</w:t>
            </w:r>
          </w:p>
        </w:tc>
        <w:tc>
          <w:tcPr>
            <w:tcW w:w="667" w:type="dxa"/>
            <w:tcBorders>
              <w:top w:val="single" w:sz="4" w:space="0" w:color="auto"/>
              <w:left w:val="single" w:sz="4" w:space="0" w:color="auto"/>
              <w:bottom w:val="single" w:sz="4" w:space="0" w:color="auto"/>
              <w:right w:val="single" w:sz="4" w:space="0" w:color="auto"/>
            </w:tcBorders>
          </w:tcPr>
          <w:p w14:paraId="1C13C587"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3D8D9B51"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C8C5301"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E5952B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33C7DC6D"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15600B2E"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099A56D" w14:textId="77777777" w:rsidR="00243751" w:rsidRDefault="00E8609A">
            <w:pPr>
              <w:pStyle w:val="TAC"/>
              <w:keepNext w:val="0"/>
              <w:rPr>
                <w:rFonts w:cs="Arial"/>
                <w:lang w:val="sv-SE" w:eastAsia="ja-JP"/>
              </w:rPr>
            </w:pPr>
            <w:r>
              <w:rPr>
                <w:rFonts w:cs="Arial" w:hint="eastAsia"/>
                <w:lang w:val="sv-SE"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16C058A"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81D48C9"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7E3610"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72ECE4FE"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519D4AB"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4B006948"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9D3BBBB"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7AD5E732" w14:textId="77777777" w:rsidR="00243751" w:rsidRDefault="00243751">
            <w:pPr>
              <w:pStyle w:val="TAC"/>
              <w:keepNext w:val="0"/>
              <w:rPr>
                <w:rFonts w:eastAsia="Yu Mincho"/>
                <w:szCs w:val="18"/>
              </w:rPr>
            </w:pPr>
          </w:p>
        </w:tc>
      </w:tr>
      <w:tr w:rsidR="00243751" w14:paraId="71399448" w14:textId="77777777">
        <w:trPr>
          <w:trHeight w:val="148"/>
          <w:jc w:val="center"/>
        </w:trPr>
        <w:tc>
          <w:tcPr>
            <w:tcW w:w="1034" w:type="dxa"/>
            <w:vMerge/>
            <w:tcBorders>
              <w:left w:val="single" w:sz="4" w:space="0" w:color="auto"/>
              <w:right w:val="single" w:sz="4" w:space="0" w:color="auto"/>
            </w:tcBorders>
            <w:vAlign w:val="center"/>
          </w:tcPr>
          <w:p w14:paraId="32C0ECB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E4517A5" w14:textId="77777777" w:rsidR="00243751" w:rsidRDefault="00243751">
            <w:pPr>
              <w:pStyle w:val="TAC"/>
              <w:keepNext w:val="0"/>
              <w:rPr>
                <w:lang w:val="en-US"/>
              </w:rPr>
            </w:pPr>
          </w:p>
        </w:tc>
        <w:tc>
          <w:tcPr>
            <w:tcW w:w="746" w:type="dxa"/>
            <w:vMerge w:val="restart"/>
            <w:tcBorders>
              <w:left w:val="single" w:sz="4" w:space="0" w:color="auto"/>
              <w:right w:val="single" w:sz="4" w:space="0" w:color="auto"/>
            </w:tcBorders>
            <w:vAlign w:val="center"/>
          </w:tcPr>
          <w:p w14:paraId="2BA8EA83" w14:textId="77777777" w:rsidR="00243751" w:rsidRDefault="00E8609A">
            <w:pPr>
              <w:pStyle w:val="TAC"/>
              <w:keepNext w:val="0"/>
              <w:rPr>
                <w:lang w:val="en-US" w:eastAsia="zh-CN"/>
              </w:rPr>
            </w:pPr>
            <w:r>
              <w:rPr>
                <w:rFonts w:hint="eastAsia"/>
                <w:lang w:val="en-US" w:eastAsia="zh-CN"/>
              </w:rPr>
              <w:t>n</w:t>
            </w:r>
            <w:r>
              <w:rPr>
                <w:rFonts w:hint="eastAsia"/>
                <w:lang w:eastAsia="zh-CN"/>
              </w:rPr>
              <w:t>257</w:t>
            </w:r>
          </w:p>
        </w:tc>
        <w:tc>
          <w:tcPr>
            <w:tcW w:w="667" w:type="dxa"/>
            <w:tcBorders>
              <w:top w:val="single" w:sz="4" w:space="0" w:color="auto"/>
              <w:left w:val="single" w:sz="4" w:space="0" w:color="auto"/>
              <w:bottom w:val="single" w:sz="4" w:space="0" w:color="auto"/>
              <w:right w:val="single" w:sz="4" w:space="0" w:color="auto"/>
            </w:tcBorders>
          </w:tcPr>
          <w:p w14:paraId="0A3967B4" w14:textId="77777777" w:rsidR="00243751" w:rsidRDefault="00E8609A">
            <w:pPr>
              <w:pStyle w:val="TAC"/>
              <w:keepNext w:val="0"/>
              <w:rPr>
                <w:lang w:val="en-US" w:eastAsia="zh-CN"/>
              </w:rPr>
            </w:pPr>
            <w:r>
              <w:rPr>
                <w:rFonts w:hint="eastAsia"/>
                <w:lang w:eastAsia="zh-CN"/>
              </w:rPr>
              <w:t>60</w:t>
            </w:r>
          </w:p>
        </w:tc>
        <w:tc>
          <w:tcPr>
            <w:tcW w:w="667" w:type="dxa"/>
            <w:tcBorders>
              <w:top w:val="single" w:sz="4" w:space="0" w:color="auto"/>
              <w:left w:val="single" w:sz="4" w:space="0" w:color="auto"/>
              <w:bottom w:val="single" w:sz="4" w:space="0" w:color="auto"/>
              <w:right w:val="single" w:sz="4" w:space="0" w:color="auto"/>
            </w:tcBorders>
          </w:tcPr>
          <w:p w14:paraId="574C1C23"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DE049F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081C3F2"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D46FE7E"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379E10F9"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45FDFB32"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B9A85BB"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209253C"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23E64185"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536C532C"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7DBFA03D"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B733B86"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EBF44CB" w14:textId="77777777" w:rsidR="00243751" w:rsidRDefault="00E8609A">
            <w:pPr>
              <w:pStyle w:val="TAC"/>
              <w:keepNext w:val="0"/>
              <w:rPr>
                <w:rFonts w:cs="Arial"/>
                <w:lang w:val="en-US" w:eastAsia="zh-CN"/>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1ABEF3AB"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2A96AB62" w14:textId="77777777" w:rsidR="00243751" w:rsidRDefault="00243751">
            <w:pPr>
              <w:pStyle w:val="TAC"/>
              <w:keepNext w:val="0"/>
              <w:rPr>
                <w:rFonts w:eastAsia="Yu Mincho"/>
                <w:szCs w:val="18"/>
              </w:rPr>
            </w:pPr>
          </w:p>
        </w:tc>
      </w:tr>
      <w:tr w:rsidR="00243751" w14:paraId="226F0F31" w14:textId="77777777">
        <w:trPr>
          <w:trHeight w:val="148"/>
          <w:jc w:val="center"/>
        </w:trPr>
        <w:tc>
          <w:tcPr>
            <w:tcW w:w="1034" w:type="dxa"/>
            <w:vMerge/>
            <w:tcBorders>
              <w:left w:val="single" w:sz="4" w:space="0" w:color="auto"/>
              <w:right w:val="single" w:sz="4" w:space="0" w:color="auto"/>
            </w:tcBorders>
            <w:vAlign w:val="center"/>
          </w:tcPr>
          <w:p w14:paraId="48FA8B8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EC6F615"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1DB672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9106596" w14:textId="77777777" w:rsidR="00243751" w:rsidRDefault="00E8609A">
            <w:pPr>
              <w:pStyle w:val="TAC"/>
              <w:keepNext w:val="0"/>
              <w:rPr>
                <w:lang w:val="en-US"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tcPr>
          <w:p w14:paraId="2515E3FD"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3D8391A"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9136C45"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92D5407"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0AFD7CE5"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39AD0355"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D6598D0"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DA44198"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17562D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F5DF7C6"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42F731B5"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03AD13C"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B79B488" w14:textId="77777777" w:rsidR="00243751" w:rsidRDefault="00E8609A">
            <w:pPr>
              <w:pStyle w:val="TAC"/>
              <w:keepNext w:val="0"/>
              <w:rPr>
                <w:rFonts w:cs="Arial"/>
                <w:lang w:val="sv-SE"/>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570F6EB1" w14:textId="77777777" w:rsidR="00243751" w:rsidRDefault="00E8609A">
            <w:pPr>
              <w:pStyle w:val="TAC"/>
              <w:keepNext w:val="0"/>
              <w:rPr>
                <w:rFonts w:cs="Arial"/>
                <w:lang w:val="sv-SE"/>
              </w:rPr>
            </w:pPr>
            <w:r>
              <w:rPr>
                <w:rFonts w:cs="Arial" w:hint="eastAsia"/>
                <w:lang w:val="en-US" w:eastAsia="zh-CN"/>
              </w:rPr>
              <w:t>Yes</w:t>
            </w:r>
          </w:p>
        </w:tc>
        <w:tc>
          <w:tcPr>
            <w:tcW w:w="749" w:type="dxa"/>
            <w:vMerge/>
            <w:tcBorders>
              <w:left w:val="single" w:sz="4" w:space="0" w:color="auto"/>
              <w:right w:val="single" w:sz="4" w:space="0" w:color="auto"/>
            </w:tcBorders>
            <w:vAlign w:val="center"/>
          </w:tcPr>
          <w:p w14:paraId="0616595E" w14:textId="77777777" w:rsidR="00243751" w:rsidRDefault="00243751">
            <w:pPr>
              <w:pStyle w:val="TAC"/>
              <w:keepNext w:val="0"/>
              <w:rPr>
                <w:rFonts w:eastAsia="Yu Mincho"/>
                <w:szCs w:val="18"/>
              </w:rPr>
            </w:pPr>
          </w:p>
        </w:tc>
      </w:tr>
      <w:tr w:rsidR="00243751" w14:paraId="6596B7DD" w14:textId="77777777">
        <w:trPr>
          <w:trHeight w:val="148"/>
          <w:jc w:val="center"/>
        </w:trPr>
        <w:tc>
          <w:tcPr>
            <w:tcW w:w="1034" w:type="dxa"/>
            <w:vMerge w:val="restart"/>
            <w:tcBorders>
              <w:left w:val="single" w:sz="4" w:space="0" w:color="auto"/>
              <w:right w:val="single" w:sz="4" w:space="0" w:color="auto"/>
            </w:tcBorders>
            <w:vAlign w:val="center"/>
          </w:tcPr>
          <w:p w14:paraId="19A68C71" w14:textId="77777777" w:rsidR="00243751" w:rsidRDefault="00E8609A">
            <w:pPr>
              <w:pStyle w:val="TAC"/>
              <w:keepNext w:val="0"/>
              <w:rPr>
                <w:lang w:val="en-US" w:eastAsia="zh-CN"/>
              </w:rPr>
            </w:pPr>
            <w:r>
              <w:rPr>
                <w:lang w:val="en-US"/>
              </w:rPr>
              <w:t>CA_n</w:t>
            </w:r>
            <w:r>
              <w:rPr>
                <w:rFonts w:hint="eastAsia"/>
                <w:lang w:val="en-US" w:eastAsia="zh-CN"/>
              </w:rPr>
              <w:t>78</w:t>
            </w:r>
            <w:r>
              <w:rPr>
                <w:lang w:val="en-US"/>
              </w:rPr>
              <w:t>A-n</w:t>
            </w:r>
            <w:r>
              <w:rPr>
                <w:rFonts w:hint="eastAsia"/>
                <w:lang w:val="en-US" w:eastAsia="zh-CN"/>
              </w:rPr>
              <w:t>257D</w:t>
            </w:r>
          </w:p>
        </w:tc>
        <w:tc>
          <w:tcPr>
            <w:tcW w:w="1034" w:type="dxa"/>
            <w:vMerge w:val="restart"/>
            <w:tcBorders>
              <w:left w:val="single" w:sz="4" w:space="0" w:color="auto"/>
              <w:right w:val="single" w:sz="4" w:space="0" w:color="auto"/>
            </w:tcBorders>
            <w:vAlign w:val="center"/>
          </w:tcPr>
          <w:p w14:paraId="25668306" w14:textId="77777777" w:rsidR="00243751" w:rsidRDefault="00E8609A">
            <w:pPr>
              <w:pStyle w:val="TAC"/>
              <w:keepNext w:val="0"/>
              <w:rPr>
                <w:lang w:val="en-US"/>
              </w:rPr>
            </w:pPr>
            <w:r>
              <w:rPr>
                <w:lang w:val="en-US"/>
              </w:rPr>
              <w:t>CA_n</w:t>
            </w:r>
            <w:r>
              <w:rPr>
                <w:rFonts w:hint="eastAsia"/>
                <w:lang w:val="en-US" w:eastAsia="zh-CN"/>
              </w:rPr>
              <w:t>78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78</w:t>
            </w:r>
            <w:r>
              <w:rPr>
                <w:lang w:val="en-US"/>
              </w:rPr>
              <w:t>A-n</w:t>
            </w:r>
            <w:r>
              <w:rPr>
                <w:rFonts w:hint="eastAsia"/>
                <w:lang w:val="en-US" w:eastAsia="zh-CN"/>
              </w:rPr>
              <w:t>257D</w:t>
            </w:r>
          </w:p>
        </w:tc>
        <w:tc>
          <w:tcPr>
            <w:tcW w:w="746" w:type="dxa"/>
            <w:vMerge w:val="restart"/>
            <w:tcBorders>
              <w:left w:val="single" w:sz="4" w:space="0" w:color="auto"/>
              <w:right w:val="single" w:sz="4" w:space="0" w:color="auto"/>
            </w:tcBorders>
            <w:vAlign w:val="center"/>
          </w:tcPr>
          <w:p w14:paraId="68BD4AF4" w14:textId="77777777" w:rsidR="00243751" w:rsidRDefault="00E8609A">
            <w:pPr>
              <w:pStyle w:val="TAC"/>
              <w:keepNext w:val="0"/>
              <w:rPr>
                <w:lang w:val="en-US" w:eastAsia="zh-CN"/>
              </w:rPr>
            </w:pPr>
            <w:r>
              <w:rPr>
                <w:rFonts w:hint="eastAsia"/>
                <w:lang w:val="en-US" w:eastAsia="zh-CN"/>
              </w:rPr>
              <w:t>n78</w:t>
            </w:r>
          </w:p>
        </w:tc>
        <w:tc>
          <w:tcPr>
            <w:tcW w:w="667" w:type="dxa"/>
            <w:tcBorders>
              <w:top w:val="single" w:sz="4" w:space="0" w:color="auto"/>
              <w:left w:val="single" w:sz="4" w:space="0" w:color="auto"/>
              <w:bottom w:val="single" w:sz="4" w:space="0" w:color="auto"/>
              <w:right w:val="single" w:sz="4" w:space="0" w:color="auto"/>
            </w:tcBorders>
            <w:vAlign w:val="center"/>
          </w:tcPr>
          <w:p w14:paraId="40F1614F" w14:textId="77777777" w:rsidR="00243751" w:rsidRDefault="00E8609A">
            <w:pPr>
              <w:pStyle w:val="TAC"/>
              <w:keepNext w:val="0"/>
              <w:rPr>
                <w:lang w:val="en-US"/>
              </w:rPr>
            </w:pPr>
            <w:r>
              <w:rPr>
                <w:rFonts w:eastAsia="Yu Mincho"/>
              </w:rPr>
              <w:t>15</w:t>
            </w:r>
          </w:p>
        </w:tc>
        <w:tc>
          <w:tcPr>
            <w:tcW w:w="667" w:type="dxa"/>
            <w:tcBorders>
              <w:top w:val="single" w:sz="4" w:space="0" w:color="auto"/>
              <w:left w:val="single" w:sz="4" w:space="0" w:color="auto"/>
              <w:bottom w:val="single" w:sz="4" w:space="0" w:color="auto"/>
              <w:right w:val="single" w:sz="4" w:space="0" w:color="auto"/>
            </w:tcBorders>
          </w:tcPr>
          <w:p w14:paraId="072EF868"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2FFC660E"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0E3EA60"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2A31CB2"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0690BEDF"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79F726A8"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992FD56"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70D7AE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B318FC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766335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06CC6D38"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6B86C44C"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2C259856"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951F77B"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188FF42A" w14:textId="77777777" w:rsidR="00243751" w:rsidRDefault="00E8609A">
            <w:pPr>
              <w:pStyle w:val="TAC"/>
              <w:keepNext w:val="0"/>
              <w:rPr>
                <w:szCs w:val="18"/>
                <w:lang w:eastAsia="zh-CN"/>
              </w:rPr>
            </w:pPr>
            <w:r>
              <w:rPr>
                <w:rFonts w:hint="eastAsia"/>
                <w:szCs w:val="18"/>
                <w:lang w:eastAsia="zh-CN"/>
              </w:rPr>
              <w:t>0</w:t>
            </w:r>
          </w:p>
        </w:tc>
      </w:tr>
      <w:tr w:rsidR="00243751" w14:paraId="7126806F" w14:textId="77777777">
        <w:trPr>
          <w:trHeight w:val="148"/>
          <w:jc w:val="center"/>
        </w:trPr>
        <w:tc>
          <w:tcPr>
            <w:tcW w:w="1034" w:type="dxa"/>
            <w:vMerge/>
            <w:tcBorders>
              <w:left w:val="single" w:sz="4" w:space="0" w:color="auto"/>
              <w:right w:val="single" w:sz="4" w:space="0" w:color="auto"/>
            </w:tcBorders>
            <w:vAlign w:val="center"/>
          </w:tcPr>
          <w:p w14:paraId="6218737F"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F13C3A6"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1445A27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E760C3D" w14:textId="77777777" w:rsidR="00243751" w:rsidRDefault="00E8609A">
            <w:pPr>
              <w:pStyle w:val="TAC"/>
              <w:keepNext w:val="0"/>
              <w:rPr>
                <w:lang w:val="en-US"/>
              </w:rPr>
            </w:pPr>
            <w:r>
              <w:rPr>
                <w:rFonts w:eastAsia="Yu Mincho"/>
              </w:rPr>
              <w:t>30</w:t>
            </w:r>
          </w:p>
        </w:tc>
        <w:tc>
          <w:tcPr>
            <w:tcW w:w="667" w:type="dxa"/>
            <w:tcBorders>
              <w:top w:val="single" w:sz="4" w:space="0" w:color="auto"/>
              <w:left w:val="single" w:sz="4" w:space="0" w:color="auto"/>
              <w:bottom w:val="single" w:sz="4" w:space="0" w:color="auto"/>
              <w:right w:val="single" w:sz="4" w:space="0" w:color="auto"/>
            </w:tcBorders>
          </w:tcPr>
          <w:p w14:paraId="21C060AC"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6C495829"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4C80724"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C6DFCD"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20846848"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12A15D7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38B4066"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0325C4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70BC83E"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A0DDD4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70EF803A"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17262F"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2620AF52"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EF292E3"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4AF9EDD9" w14:textId="77777777" w:rsidR="00243751" w:rsidRDefault="00243751">
            <w:pPr>
              <w:pStyle w:val="TAC"/>
              <w:keepNext w:val="0"/>
              <w:rPr>
                <w:rFonts w:eastAsia="Yu Mincho"/>
                <w:szCs w:val="18"/>
              </w:rPr>
            </w:pPr>
          </w:p>
        </w:tc>
      </w:tr>
      <w:tr w:rsidR="00243751" w14:paraId="5FA834AE" w14:textId="77777777">
        <w:trPr>
          <w:trHeight w:val="148"/>
          <w:jc w:val="center"/>
        </w:trPr>
        <w:tc>
          <w:tcPr>
            <w:tcW w:w="1034" w:type="dxa"/>
            <w:vMerge/>
            <w:tcBorders>
              <w:left w:val="single" w:sz="4" w:space="0" w:color="auto"/>
              <w:right w:val="single" w:sz="4" w:space="0" w:color="auto"/>
            </w:tcBorders>
            <w:vAlign w:val="center"/>
          </w:tcPr>
          <w:p w14:paraId="6D1A240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EE4E435"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E1379A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C2DEE0D" w14:textId="77777777" w:rsidR="00243751" w:rsidRDefault="00E8609A">
            <w:pPr>
              <w:pStyle w:val="TAC"/>
              <w:keepNext w:val="0"/>
              <w:rPr>
                <w:lang w:val="en-US"/>
              </w:rPr>
            </w:pPr>
            <w:r>
              <w:rPr>
                <w:rFonts w:eastAsia="Yu Mincho"/>
              </w:rPr>
              <w:t>60</w:t>
            </w:r>
          </w:p>
        </w:tc>
        <w:tc>
          <w:tcPr>
            <w:tcW w:w="667" w:type="dxa"/>
            <w:tcBorders>
              <w:top w:val="single" w:sz="4" w:space="0" w:color="auto"/>
              <w:left w:val="single" w:sz="4" w:space="0" w:color="auto"/>
              <w:bottom w:val="single" w:sz="4" w:space="0" w:color="auto"/>
              <w:right w:val="single" w:sz="4" w:space="0" w:color="auto"/>
            </w:tcBorders>
          </w:tcPr>
          <w:p w14:paraId="69125D62"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009571B1"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03734C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0F13101"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1FF1CFDD"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1AC00CDB"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4B9F08B" w14:textId="77777777" w:rsidR="00243751" w:rsidRDefault="00E8609A">
            <w:pPr>
              <w:pStyle w:val="TAC"/>
              <w:keepNext w:val="0"/>
              <w:rPr>
                <w:rFonts w:cs="Arial"/>
                <w:lang w:val="sv-SE" w:eastAsia="ja-JP"/>
              </w:rPr>
            </w:pPr>
            <w:r>
              <w:rPr>
                <w:rFonts w:cs="Arial" w:hint="eastAsia"/>
                <w:lang w:val="sv-SE"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C4DED2B"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490814E"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BD82C0"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6F4DCB6D"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681FFF9"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1445B22D"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0D11D19"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01561D21" w14:textId="77777777" w:rsidR="00243751" w:rsidRDefault="00243751">
            <w:pPr>
              <w:pStyle w:val="TAC"/>
              <w:keepNext w:val="0"/>
              <w:rPr>
                <w:rFonts w:eastAsia="Yu Mincho"/>
                <w:szCs w:val="18"/>
              </w:rPr>
            </w:pPr>
          </w:p>
        </w:tc>
      </w:tr>
      <w:tr w:rsidR="00243751" w14:paraId="7EAE4624" w14:textId="77777777">
        <w:trPr>
          <w:trHeight w:val="148"/>
          <w:jc w:val="center"/>
        </w:trPr>
        <w:tc>
          <w:tcPr>
            <w:tcW w:w="1034" w:type="dxa"/>
            <w:vMerge/>
            <w:tcBorders>
              <w:left w:val="single" w:sz="4" w:space="0" w:color="auto"/>
              <w:right w:val="single" w:sz="4" w:space="0" w:color="auto"/>
            </w:tcBorders>
            <w:vAlign w:val="center"/>
          </w:tcPr>
          <w:p w14:paraId="52F9F22B"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9CC43B2"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0C4DE8F8" w14:textId="77777777" w:rsidR="00243751" w:rsidRDefault="00E8609A">
            <w:pPr>
              <w:pStyle w:val="TAC"/>
              <w:keepNext w:val="0"/>
              <w:rPr>
                <w:lang w:val="en-US" w:eastAsia="zh-CN"/>
              </w:rPr>
            </w:pPr>
            <w:r>
              <w:rPr>
                <w:rFonts w:hint="eastAsia"/>
                <w:lang w:val="en-US" w:eastAsia="zh-CN"/>
              </w:rPr>
              <w:t>n25</w:t>
            </w:r>
            <w:r>
              <w:rPr>
                <w:lang w:val="en-US"/>
              </w:rPr>
              <w:t>7</w:t>
            </w:r>
          </w:p>
        </w:tc>
        <w:tc>
          <w:tcPr>
            <w:tcW w:w="10009" w:type="dxa"/>
            <w:gridSpan w:val="15"/>
            <w:tcBorders>
              <w:left w:val="single" w:sz="4" w:space="0" w:color="auto"/>
              <w:right w:val="single" w:sz="4" w:space="0" w:color="auto"/>
            </w:tcBorders>
          </w:tcPr>
          <w:p w14:paraId="23EF3BC0" w14:textId="77777777" w:rsidR="00243751" w:rsidRDefault="00E8609A">
            <w:pPr>
              <w:pStyle w:val="TAC"/>
              <w:keepNext w:val="0"/>
              <w:rPr>
                <w:rFonts w:eastAsia="Yu Mincho"/>
                <w:szCs w:val="18"/>
              </w:rPr>
            </w:pPr>
            <w:r>
              <w:rPr>
                <w:rFonts w:cs="Arial"/>
                <w:lang w:eastAsia="ja-JP"/>
              </w:rPr>
              <w:t>See CA_n257D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2BD3FD6F" w14:textId="77777777" w:rsidR="00243751" w:rsidRDefault="00243751">
            <w:pPr>
              <w:pStyle w:val="TAC"/>
              <w:keepNext w:val="0"/>
              <w:rPr>
                <w:rFonts w:eastAsia="Yu Mincho"/>
                <w:szCs w:val="18"/>
              </w:rPr>
            </w:pPr>
          </w:p>
        </w:tc>
      </w:tr>
      <w:tr w:rsidR="00243751" w14:paraId="4F52F5F5" w14:textId="77777777">
        <w:trPr>
          <w:trHeight w:val="148"/>
          <w:jc w:val="center"/>
        </w:trPr>
        <w:tc>
          <w:tcPr>
            <w:tcW w:w="1034" w:type="dxa"/>
            <w:vMerge w:val="restart"/>
            <w:tcBorders>
              <w:left w:val="single" w:sz="4" w:space="0" w:color="auto"/>
              <w:right w:val="single" w:sz="4" w:space="0" w:color="auto"/>
            </w:tcBorders>
            <w:vAlign w:val="center"/>
          </w:tcPr>
          <w:p w14:paraId="7EC5C378" w14:textId="77777777" w:rsidR="00243751" w:rsidRDefault="00E8609A">
            <w:pPr>
              <w:pStyle w:val="TAC"/>
              <w:keepNext w:val="0"/>
              <w:rPr>
                <w:lang w:val="en-US" w:eastAsia="zh-CN"/>
              </w:rPr>
            </w:pPr>
            <w:r>
              <w:rPr>
                <w:lang w:val="en-US"/>
              </w:rPr>
              <w:t>CA_n</w:t>
            </w:r>
            <w:r>
              <w:rPr>
                <w:rFonts w:hint="eastAsia"/>
                <w:lang w:val="en-US" w:eastAsia="zh-CN"/>
              </w:rPr>
              <w:t>78</w:t>
            </w:r>
            <w:r>
              <w:rPr>
                <w:lang w:val="en-US"/>
              </w:rPr>
              <w:t>A-n</w:t>
            </w:r>
            <w:r>
              <w:rPr>
                <w:rFonts w:hint="eastAsia"/>
                <w:lang w:val="en-US" w:eastAsia="zh-CN"/>
              </w:rPr>
              <w:t>257E</w:t>
            </w:r>
          </w:p>
        </w:tc>
        <w:tc>
          <w:tcPr>
            <w:tcW w:w="1034" w:type="dxa"/>
            <w:vMerge w:val="restart"/>
            <w:tcBorders>
              <w:left w:val="single" w:sz="4" w:space="0" w:color="auto"/>
              <w:right w:val="single" w:sz="4" w:space="0" w:color="auto"/>
            </w:tcBorders>
            <w:vAlign w:val="center"/>
          </w:tcPr>
          <w:p w14:paraId="03E8BE1F" w14:textId="77777777" w:rsidR="00243751" w:rsidRDefault="00E8609A">
            <w:pPr>
              <w:pStyle w:val="TAC"/>
              <w:keepNext w:val="0"/>
              <w:rPr>
                <w:lang w:val="en-US"/>
              </w:rPr>
            </w:pPr>
            <w:r>
              <w:rPr>
                <w:lang w:val="en-US"/>
              </w:rPr>
              <w:t>CA_n</w:t>
            </w:r>
            <w:r>
              <w:rPr>
                <w:rFonts w:hint="eastAsia"/>
                <w:lang w:val="en-US" w:eastAsia="zh-CN"/>
              </w:rPr>
              <w:t>78</w:t>
            </w:r>
            <w:r>
              <w:rPr>
                <w:lang w:val="en-US"/>
              </w:rPr>
              <w:t>A-n</w:t>
            </w:r>
            <w:r>
              <w:rPr>
                <w:rFonts w:hint="eastAsia"/>
                <w:lang w:val="en-US" w:eastAsia="zh-CN"/>
              </w:rPr>
              <w:t>257</w:t>
            </w:r>
            <w:r>
              <w:rPr>
                <w:lang w:val="en-US"/>
              </w:rPr>
              <w:t>A</w:t>
            </w:r>
          </w:p>
        </w:tc>
        <w:tc>
          <w:tcPr>
            <w:tcW w:w="746" w:type="dxa"/>
            <w:vMerge w:val="restart"/>
            <w:tcBorders>
              <w:left w:val="single" w:sz="4" w:space="0" w:color="auto"/>
              <w:right w:val="single" w:sz="4" w:space="0" w:color="auto"/>
            </w:tcBorders>
            <w:vAlign w:val="center"/>
          </w:tcPr>
          <w:p w14:paraId="12D2518E" w14:textId="77777777" w:rsidR="00243751" w:rsidRDefault="00E8609A">
            <w:pPr>
              <w:pStyle w:val="TAC"/>
              <w:keepNext w:val="0"/>
              <w:rPr>
                <w:lang w:val="en-US" w:eastAsia="zh-CN"/>
              </w:rPr>
            </w:pPr>
            <w:r>
              <w:rPr>
                <w:rFonts w:hint="eastAsia"/>
                <w:lang w:val="en-US" w:eastAsia="zh-CN"/>
              </w:rPr>
              <w:t>n78</w:t>
            </w:r>
          </w:p>
        </w:tc>
        <w:tc>
          <w:tcPr>
            <w:tcW w:w="667" w:type="dxa"/>
            <w:tcBorders>
              <w:top w:val="single" w:sz="4" w:space="0" w:color="auto"/>
              <w:left w:val="single" w:sz="4" w:space="0" w:color="auto"/>
              <w:bottom w:val="single" w:sz="4" w:space="0" w:color="auto"/>
              <w:right w:val="single" w:sz="4" w:space="0" w:color="auto"/>
            </w:tcBorders>
            <w:vAlign w:val="center"/>
          </w:tcPr>
          <w:p w14:paraId="298F6118" w14:textId="77777777" w:rsidR="00243751" w:rsidRDefault="00E8609A">
            <w:pPr>
              <w:pStyle w:val="TAC"/>
              <w:keepNext w:val="0"/>
              <w:rPr>
                <w:lang w:val="en-US"/>
              </w:rPr>
            </w:pPr>
            <w:r>
              <w:rPr>
                <w:rFonts w:eastAsia="Yu Mincho"/>
              </w:rPr>
              <w:t>15</w:t>
            </w:r>
          </w:p>
        </w:tc>
        <w:tc>
          <w:tcPr>
            <w:tcW w:w="667" w:type="dxa"/>
            <w:tcBorders>
              <w:top w:val="single" w:sz="4" w:space="0" w:color="auto"/>
              <w:left w:val="single" w:sz="4" w:space="0" w:color="auto"/>
              <w:bottom w:val="single" w:sz="4" w:space="0" w:color="auto"/>
              <w:right w:val="single" w:sz="4" w:space="0" w:color="auto"/>
            </w:tcBorders>
          </w:tcPr>
          <w:p w14:paraId="7C8CAB82"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3B9C999B"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1BDA10F"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2D87671"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2544BD8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59277A72"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A914D2A"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34A37BA"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1488A8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6F71A1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00B17F70"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3472A875"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2DB54FE5"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FC6DCCC"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2B113CB7" w14:textId="77777777" w:rsidR="00243751" w:rsidRDefault="00E8609A">
            <w:pPr>
              <w:pStyle w:val="TAC"/>
              <w:keepNext w:val="0"/>
              <w:rPr>
                <w:szCs w:val="18"/>
                <w:lang w:eastAsia="zh-CN"/>
              </w:rPr>
            </w:pPr>
            <w:r>
              <w:rPr>
                <w:rFonts w:hint="eastAsia"/>
                <w:szCs w:val="18"/>
                <w:lang w:eastAsia="zh-CN"/>
              </w:rPr>
              <w:t>0</w:t>
            </w:r>
          </w:p>
        </w:tc>
      </w:tr>
      <w:tr w:rsidR="00243751" w14:paraId="71EB5028" w14:textId="77777777">
        <w:trPr>
          <w:trHeight w:val="148"/>
          <w:jc w:val="center"/>
        </w:trPr>
        <w:tc>
          <w:tcPr>
            <w:tcW w:w="1034" w:type="dxa"/>
            <w:vMerge/>
            <w:tcBorders>
              <w:left w:val="single" w:sz="4" w:space="0" w:color="auto"/>
              <w:right w:val="single" w:sz="4" w:space="0" w:color="auto"/>
            </w:tcBorders>
            <w:vAlign w:val="center"/>
          </w:tcPr>
          <w:p w14:paraId="3CB2A669"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CA6E99B"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1A5CA28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ED39F88" w14:textId="77777777" w:rsidR="00243751" w:rsidRDefault="00E8609A">
            <w:pPr>
              <w:pStyle w:val="TAC"/>
              <w:keepNext w:val="0"/>
              <w:rPr>
                <w:lang w:val="en-US"/>
              </w:rPr>
            </w:pPr>
            <w:r>
              <w:rPr>
                <w:rFonts w:eastAsia="Yu Mincho"/>
              </w:rPr>
              <w:t>30</w:t>
            </w:r>
          </w:p>
        </w:tc>
        <w:tc>
          <w:tcPr>
            <w:tcW w:w="667" w:type="dxa"/>
            <w:tcBorders>
              <w:top w:val="single" w:sz="4" w:space="0" w:color="auto"/>
              <w:left w:val="single" w:sz="4" w:space="0" w:color="auto"/>
              <w:bottom w:val="single" w:sz="4" w:space="0" w:color="auto"/>
              <w:right w:val="single" w:sz="4" w:space="0" w:color="auto"/>
            </w:tcBorders>
          </w:tcPr>
          <w:p w14:paraId="479C0EBB"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48EDEC2E"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A8A8F27"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0A2C154"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5EDF9E8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43D0F01D"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1987149"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03ED4D0"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576FA7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0747FD3"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2058A981"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46B8A44"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2CA4025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AFB4AFB"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05784492" w14:textId="77777777" w:rsidR="00243751" w:rsidRDefault="00243751">
            <w:pPr>
              <w:pStyle w:val="TAC"/>
              <w:keepNext w:val="0"/>
              <w:rPr>
                <w:rFonts w:eastAsia="Yu Mincho"/>
                <w:szCs w:val="18"/>
              </w:rPr>
            </w:pPr>
          </w:p>
        </w:tc>
      </w:tr>
      <w:tr w:rsidR="00243751" w14:paraId="3B3040FC" w14:textId="77777777">
        <w:trPr>
          <w:trHeight w:val="148"/>
          <w:jc w:val="center"/>
        </w:trPr>
        <w:tc>
          <w:tcPr>
            <w:tcW w:w="1034" w:type="dxa"/>
            <w:vMerge/>
            <w:tcBorders>
              <w:left w:val="single" w:sz="4" w:space="0" w:color="auto"/>
              <w:right w:val="single" w:sz="4" w:space="0" w:color="auto"/>
            </w:tcBorders>
            <w:vAlign w:val="center"/>
          </w:tcPr>
          <w:p w14:paraId="6B6EF46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AA4215D"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25A0BAF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2304DF9" w14:textId="77777777" w:rsidR="00243751" w:rsidRDefault="00E8609A">
            <w:pPr>
              <w:pStyle w:val="TAC"/>
              <w:keepNext w:val="0"/>
              <w:rPr>
                <w:lang w:val="en-US"/>
              </w:rPr>
            </w:pPr>
            <w:r>
              <w:rPr>
                <w:rFonts w:eastAsia="Yu Mincho"/>
              </w:rPr>
              <w:t>60</w:t>
            </w:r>
          </w:p>
        </w:tc>
        <w:tc>
          <w:tcPr>
            <w:tcW w:w="667" w:type="dxa"/>
            <w:tcBorders>
              <w:top w:val="single" w:sz="4" w:space="0" w:color="auto"/>
              <w:left w:val="single" w:sz="4" w:space="0" w:color="auto"/>
              <w:bottom w:val="single" w:sz="4" w:space="0" w:color="auto"/>
              <w:right w:val="single" w:sz="4" w:space="0" w:color="auto"/>
            </w:tcBorders>
          </w:tcPr>
          <w:p w14:paraId="322C198E"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60DD3D18"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27D99C3"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78091BA"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2A6355C7"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3FDE7887"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4C2A696" w14:textId="77777777" w:rsidR="00243751" w:rsidRDefault="00E8609A">
            <w:pPr>
              <w:pStyle w:val="TAC"/>
              <w:keepNext w:val="0"/>
              <w:rPr>
                <w:rFonts w:cs="Arial"/>
                <w:lang w:val="sv-SE" w:eastAsia="ja-JP"/>
              </w:rPr>
            </w:pPr>
            <w:r>
              <w:rPr>
                <w:rFonts w:cs="Arial" w:hint="eastAsia"/>
                <w:lang w:val="sv-SE"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A7DB6A3"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3D46581"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646DAF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374BB636"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E9A0616"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25E87D58"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31D5C7A"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7871A768" w14:textId="77777777" w:rsidR="00243751" w:rsidRDefault="00243751">
            <w:pPr>
              <w:pStyle w:val="TAC"/>
              <w:keepNext w:val="0"/>
              <w:rPr>
                <w:rFonts w:eastAsia="Yu Mincho"/>
                <w:szCs w:val="18"/>
              </w:rPr>
            </w:pPr>
          </w:p>
        </w:tc>
      </w:tr>
      <w:tr w:rsidR="00243751" w14:paraId="03A863C4" w14:textId="77777777">
        <w:trPr>
          <w:trHeight w:val="148"/>
          <w:jc w:val="center"/>
        </w:trPr>
        <w:tc>
          <w:tcPr>
            <w:tcW w:w="1034" w:type="dxa"/>
            <w:vMerge/>
            <w:tcBorders>
              <w:left w:val="single" w:sz="4" w:space="0" w:color="auto"/>
              <w:right w:val="single" w:sz="4" w:space="0" w:color="auto"/>
            </w:tcBorders>
            <w:vAlign w:val="center"/>
          </w:tcPr>
          <w:p w14:paraId="4539D54B"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6B87E9A"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7EDDCA69" w14:textId="77777777" w:rsidR="00243751" w:rsidRDefault="00E8609A">
            <w:pPr>
              <w:pStyle w:val="TAC"/>
              <w:keepNext w:val="0"/>
              <w:rPr>
                <w:lang w:val="en-US" w:eastAsia="zh-CN"/>
              </w:rPr>
            </w:pPr>
            <w:r>
              <w:rPr>
                <w:rFonts w:hint="eastAsia"/>
                <w:lang w:val="en-US" w:eastAsia="zh-CN"/>
              </w:rPr>
              <w:t>n</w:t>
            </w:r>
            <w:r>
              <w:rPr>
                <w:rFonts w:hint="eastAsia"/>
                <w:lang w:eastAsia="zh-CN"/>
              </w:rPr>
              <w:t>257</w:t>
            </w:r>
          </w:p>
        </w:tc>
        <w:tc>
          <w:tcPr>
            <w:tcW w:w="10009" w:type="dxa"/>
            <w:gridSpan w:val="15"/>
            <w:tcBorders>
              <w:left w:val="single" w:sz="4" w:space="0" w:color="auto"/>
              <w:right w:val="single" w:sz="4" w:space="0" w:color="auto"/>
            </w:tcBorders>
          </w:tcPr>
          <w:p w14:paraId="1DAB10A3" w14:textId="77777777" w:rsidR="00243751" w:rsidRDefault="00E8609A">
            <w:pPr>
              <w:pStyle w:val="TAC"/>
              <w:keepNext w:val="0"/>
              <w:rPr>
                <w:rFonts w:eastAsia="Yu Mincho"/>
                <w:szCs w:val="18"/>
              </w:rPr>
            </w:pPr>
            <w:r>
              <w:rPr>
                <w:rFonts w:cs="Arial"/>
                <w:lang w:eastAsia="ja-JP"/>
              </w:rPr>
              <w:t>See CA_n257E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46AA05AC" w14:textId="77777777" w:rsidR="00243751" w:rsidRDefault="00243751">
            <w:pPr>
              <w:pStyle w:val="TAC"/>
              <w:keepNext w:val="0"/>
              <w:rPr>
                <w:rFonts w:eastAsia="Yu Mincho"/>
                <w:szCs w:val="18"/>
              </w:rPr>
            </w:pPr>
          </w:p>
        </w:tc>
      </w:tr>
      <w:tr w:rsidR="00243751" w14:paraId="75007648" w14:textId="77777777">
        <w:trPr>
          <w:trHeight w:val="148"/>
          <w:jc w:val="center"/>
        </w:trPr>
        <w:tc>
          <w:tcPr>
            <w:tcW w:w="1034" w:type="dxa"/>
            <w:vMerge w:val="restart"/>
            <w:tcBorders>
              <w:left w:val="single" w:sz="4" w:space="0" w:color="auto"/>
              <w:right w:val="single" w:sz="4" w:space="0" w:color="auto"/>
            </w:tcBorders>
            <w:vAlign w:val="center"/>
          </w:tcPr>
          <w:p w14:paraId="6E08063B" w14:textId="77777777" w:rsidR="00243751" w:rsidRDefault="00E8609A">
            <w:pPr>
              <w:pStyle w:val="TAC"/>
              <w:keepNext w:val="0"/>
              <w:rPr>
                <w:lang w:val="en-US" w:eastAsia="zh-CN"/>
              </w:rPr>
            </w:pPr>
            <w:r>
              <w:rPr>
                <w:lang w:val="en-US"/>
              </w:rPr>
              <w:t>CA_n</w:t>
            </w:r>
            <w:r>
              <w:rPr>
                <w:rFonts w:hint="eastAsia"/>
                <w:lang w:val="en-US" w:eastAsia="zh-CN"/>
              </w:rPr>
              <w:t>78</w:t>
            </w:r>
            <w:r>
              <w:rPr>
                <w:lang w:val="en-US"/>
              </w:rPr>
              <w:t>A-n</w:t>
            </w:r>
            <w:r>
              <w:rPr>
                <w:rFonts w:hint="eastAsia"/>
                <w:lang w:val="en-US" w:eastAsia="zh-CN"/>
              </w:rPr>
              <w:t>257F</w:t>
            </w:r>
          </w:p>
        </w:tc>
        <w:tc>
          <w:tcPr>
            <w:tcW w:w="1034" w:type="dxa"/>
            <w:vMerge w:val="restart"/>
            <w:tcBorders>
              <w:left w:val="single" w:sz="4" w:space="0" w:color="auto"/>
              <w:right w:val="single" w:sz="4" w:space="0" w:color="auto"/>
            </w:tcBorders>
            <w:vAlign w:val="center"/>
          </w:tcPr>
          <w:p w14:paraId="44E3EFD5" w14:textId="77777777" w:rsidR="00243751" w:rsidRDefault="00E8609A">
            <w:pPr>
              <w:pStyle w:val="TAC"/>
              <w:keepNext w:val="0"/>
              <w:rPr>
                <w:lang w:val="en-US"/>
              </w:rPr>
            </w:pPr>
            <w:r>
              <w:rPr>
                <w:lang w:val="en-US"/>
              </w:rPr>
              <w:t>CA_n</w:t>
            </w:r>
            <w:r>
              <w:rPr>
                <w:rFonts w:hint="eastAsia"/>
                <w:lang w:val="en-US" w:eastAsia="zh-CN"/>
              </w:rPr>
              <w:t>78</w:t>
            </w:r>
            <w:r>
              <w:rPr>
                <w:lang w:val="en-US"/>
              </w:rPr>
              <w:t>A-n</w:t>
            </w:r>
            <w:r>
              <w:rPr>
                <w:rFonts w:hint="eastAsia"/>
                <w:lang w:val="en-US" w:eastAsia="zh-CN"/>
              </w:rPr>
              <w:t>257</w:t>
            </w:r>
            <w:r>
              <w:rPr>
                <w:lang w:val="en-US"/>
              </w:rPr>
              <w:t>A</w:t>
            </w:r>
          </w:p>
        </w:tc>
        <w:tc>
          <w:tcPr>
            <w:tcW w:w="746" w:type="dxa"/>
            <w:vMerge w:val="restart"/>
            <w:tcBorders>
              <w:left w:val="single" w:sz="4" w:space="0" w:color="auto"/>
              <w:right w:val="single" w:sz="4" w:space="0" w:color="auto"/>
            </w:tcBorders>
            <w:vAlign w:val="center"/>
          </w:tcPr>
          <w:p w14:paraId="77749584" w14:textId="77777777" w:rsidR="00243751" w:rsidRDefault="00E8609A">
            <w:pPr>
              <w:pStyle w:val="TAC"/>
              <w:keepNext w:val="0"/>
              <w:rPr>
                <w:lang w:val="en-US" w:eastAsia="zh-CN"/>
              </w:rPr>
            </w:pPr>
            <w:r>
              <w:rPr>
                <w:rFonts w:hint="eastAsia"/>
                <w:lang w:val="en-US" w:eastAsia="zh-CN"/>
              </w:rPr>
              <w:t>n78</w:t>
            </w:r>
          </w:p>
        </w:tc>
        <w:tc>
          <w:tcPr>
            <w:tcW w:w="667" w:type="dxa"/>
            <w:tcBorders>
              <w:top w:val="single" w:sz="4" w:space="0" w:color="auto"/>
              <w:left w:val="single" w:sz="4" w:space="0" w:color="auto"/>
              <w:bottom w:val="single" w:sz="4" w:space="0" w:color="auto"/>
              <w:right w:val="single" w:sz="4" w:space="0" w:color="auto"/>
            </w:tcBorders>
          </w:tcPr>
          <w:p w14:paraId="4E98F2AC" w14:textId="77777777" w:rsidR="00243751" w:rsidRDefault="00E8609A">
            <w:pPr>
              <w:pStyle w:val="TAC"/>
              <w:keepNext w:val="0"/>
              <w:rPr>
                <w:lang w:val="en-US"/>
              </w:rPr>
            </w:pPr>
            <w:r>
              <w:rPr>
                <w:lang w:val="en-US"/>
              </w:rPr>
              <w:t>15</w:t>
            </w:r>
          </w:p>
        </w:tc>
        <w:tc>
          <w:tcPr>
            <w:tcW w:w="667" w:type="dxa"/>
            <w:tcBorders>
              <w:top w:val="single" w:sz="4" w:space="0" w:color="auto"/>
              <w:left w:val="single" w:sz="4" w:space="0" w:color="auto"/>
              <w:bottom w:val="single" w:sz="4" w:space="0" w:color="auto"/>
              <w:right w:val="single" w:sz="4" w:space="0" w:color="auto"/>
            </w:tcBorders>
          </w:tcPr>
          <w:p w14:paraId="5CA284ED"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1D26D22"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0B1A6EA"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A5D38A0"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05520EE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3812269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B5EEF3B"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40C80C0" w14:textId="77777777" w:rsidR="00243751" w:rsidRDefault="00E8609A">
            <w:pPr>
              <w:pStyle w:val="TAC"/>
              <w:keepNext w:val="0"/>
              <w:rPr>
                <w:rFonts w:cs="Arial"/>
                <w:lang w:eastAsia="ja-JP"/>
              </w:rPr>
            </w:pPr>
            <w:r>
              <w:rPr>
                <w:rFonts w:cs="Arial"/>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EB4292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009CA50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1474A750"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A435565"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642FE4E9"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C6D9F4E"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348532F3" w14:textId="77777777" w:rsidR="00243751" w:rsidRDefault="00E8609A">
            <w:pPr>
              <w:pStyle w:val="TAC"/>
              <w:keepNext w:val="0"/>
              <w:rPr>
                <w:szCs w:val="18"/>
                <w:lang w:eastAsia="zh-CN"/>
              </w:rPr>
            </w:pPr>
            <w:r>
              <w:rPr>
                <w:rFonts w:hint="eastAsia"/>
                <w:szCs w:val="18"/>
                <w:lang w:eastAsia="zh-CN"/>
              </w:rPr>
              <w:t>0</w:t>
            </w:r>
          </w:p>
        </w:tc>
      </w:tr>
      <w:tr w:rsidR="00243751" w14:paraId="5453AFB5" w14:textId="77777777">
        <w:trPr>
          <w:trHeight w:val="148"/>
          <w:jc w:val="center"/>
        </w:trPr>
        <w:tc>
          <w:tcPr>
            <w:tcW w:w="1034" w:type="dxa"/>
            <w:vMerge/>
            <w:tcBorders>
              <w:left w:val="single" w:sz="4" w:space="0" w:color="auto"/>
              <w:right w:val="single" w:sz="4" w:space="0" w:color="auto"/>
            </w:tcBorders>
            <w:vAlign w:val="center"/>
          </w:tcPr>
          <w:p w14:paraId="2DC6987A"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36D43E96"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771D82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57E644D" w14:textId="77777777" w:rsidR="00243751" w:rsidRDefault="00E8609A">
            <w:pPr>
              <w:pStyle w:val="TAC"/>
              <w:keepNext w:val="0"/>
              <w:rPr>
                <w:lang w:val="en-US"/>
              </w:rPr>
            </w:pPr>
            <w:r>
              <w:rPr>
                <w:lang w:val="en-US"/>
              </w:rPr>
              <w:t>30</w:t>
            </w:r>
          </w:p>
        </w:tc>
        <w:tc>
          <w:tcPr>
            <w:tcW w:w="667" w:type="dxa"/>
            <w:tcBorders>
              <w:top w:val="single" w:sz="4" w:space="0" w:color="auto"/>
              <w:left w:val="single" w:sz="4" w:space="0" w:color="auto"/>
              <w:bottom w:val="single" w:sz="4" w:space="0" w:color="auto"/>
              <w:right w:val="single" w:sz="4" w:space="0" w:color="auto"/>
            </w:tcBorders>
          </w:tcPr>
          <w:p w14:paraId="4CDABBC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E62D160"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0075B65"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549ED90"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202B65D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3BED8E6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37C6427"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61AED21"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207F757"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6A86AE6"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0619A611" w14:textId="77777777" w:rsidR="00243751" w:rsidRDefault="00E8609A">
            <w:pPr>
              <w:pStyle w:val="TAC"/>
              <w:keepNext w:val="0"/>
              <w:rPr>
                <w:rFonts w:eastAsia="Yu Mincho"/>
                <w:szCs w:val="18"/>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104A09A"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4991F4A3"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F62E91A"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10958D20" w14:textId="77777777" w:rsidR="00243751" w:rsidRDefault="00243751">
            <w:pPr>
              <w:pStyle w:val="TAC"/>
              <w:keepNext w:val="0"/>
              <w:rPr>
                <w:rFonts w:eastAsia="Yu Mincho"/>
                <w:szCs w:val="18"/>
              </w:rPr>
            </w:pPr>
          </w:p>
        </w:tc>
      </w:tr>
      <w:tr w:rsidR="00243751" w14:paraId="4CD0442D" w14:textId="77777777">
        <w:trPr>
          <w:trHeight w:val="148"/>
          <w:jc w:val="center"/>
        </w:trPr>
        <w:tc>
          <w:tcPr>
            <w:tcW w:w="1034" w:type="dxa"/>
            <w:vMerge/>
            <w:tcBorders>
              <w:left w:val="single" w:sz="4" w:space="0" w:color="auto"/>
              <w:right w:val="single" w:sz="4" w:space="0" w:color="auto"/>
            </w:tcBorders>
            <w:vAlign w:val="center"/>
          </w:tcPr>
          <w:p w14:paraId="29889D9A"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7912F788"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67AF0D6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41A1D899" w14:textId="77777777" w:rsidR="00243751" w:rsidRDefault="00E8609A">
            <w:pPr>
              <w:pStyle w:val="TAC"/>
              <w:keepNext w:val="0"/>
              <w:rPr>
                <w:lang w:val="en-US"/>
              </w:rPr>
            </w:pPr>
            <w:r>
              <w:rPr>
                <w:lang w:val="en-US"/>
              </w:rPr>
              <w:t>60</w:t>
            </w:r>
          </w:p>
        </w:tc>
        <w:tc>
          <w:tcPr>
            <w:tcW w:w="667" w:type="dxa"/>
            <w:tcBorders>
              <w:top w:val="single" w:sz="4" w:space="0" w:color="auto"/>
              <w:left w:val="single" w:sz="4" w:space="0" w:color="auto"/>
              <w:bottom w:val="single" w:sz="4" w:space="0" w:color="auto"/>
              <w:right w:val="single" w:sz="4" w:space="0" w:color="auto"/>
            </w:tcBorders>
          </w:tcPr>
          <w:p w14:paraId="78FF378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203117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AC2A639"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6FD35E" w14:textId="77777777" w:rsidR="00243751" w:rsidRDefault="00E8609A">
            <w:pPr>
              <w:pStyle w:val="TAC"/>
              <w:keepNext w:val="0"/>
              <w:rPr>
                <w:rFonts w:cs="Arial"/>
                <w:lang w:val="sv-SE" w:eastAsia="ja-JP"/>
              </w:rPr>
            </w:pPr>
            <w:r>
              <w:rPr>
                <w:rFonts w:cs="Arial" w:hint="eastAsia"/>
                <w:lang w:val="sv-SE" w:eastAsia="ja-JP"/>
              </w:rPr>
              <w:t>Yes</w:t>
            </w:r>
          </w:p>
        </w:tc>
        <w:tc>
          <w:tcPr>
            <w:tcW w:w="667" w:type="dxa"/>
            <w:tcBorders>
              <w:top w:val="single" w:sz="4" w:space="0" w:color="auto"/>
              <w:left w:val="single" w:sz="4" w:space="0" w:color="auto"/>
              <w:bottom w:val="single" w:sz="4" w:space="0" w:color="auto"/>
              <w:right w:val="single" w:sz="4" w:space="0" w:color="auto"/>
            </w:tcBorders>
          </w:tcPr>
          <w:p w14:paraId="150C7DF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1B4924C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014BB09"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65832D2"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0A26101"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0703E7B"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6D19A35D" w14:textId="77777777" w:rsidR="00243751" w:rsidRDefault="00E8609A">
            <w:pPr>
              <w:pStyle w:val="TAC"/>
              <w:keepNext w:val="0"/>
              <w:rPr>
                <w:rFonts w:eastAsia="Yu Mincho"/>
                <w:szCs w:val="18"/>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B9D06D9"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221C6C9B"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77F2B82"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24B4F2B8" w14:textId="77777777" w:rsidR="00243751" w:rsidRDefault="00243751">
            <w:pPr>
              <w:pStyle w:val="TAC"/>
              <w:keepNext w:val="0"/>
              <w:rPr>
                <w:rFonts w:eastAsia="Yu Mincho"/>
                <w:szCs w:val="18"/>
              </w:rPr>
            </w:pPr>
          </w:p>
        </w:tc>
      </w:tr>
      <w:tr w:rsidR="00243751" w14:paraId="3517E997" w14:textId="77777777">
        <w:trPr>
          <w:trHeight w:val="148"/>
          <w:jc w:val="center"/>
        </w:trPr>
        <w:tc>
          <w:tcPr>
            <w:tcW w:w="1034" w:type="dxa"/>
            <w:vMerge/>
            <w:tcBorders>
              <w:left w:val="single" w:sz="4" w:space="0" w:color="auto"/>
              <w:right w:val="single" w:sz="4" w:space="0" w:color="auto"/>
            </w:tcBorders>
            <w:vAlign w:val="center"/>
          </w:tcPr>
          <w:p w14:paraId="6CD44930"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2708A449"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11934316" w14:textId="77777777" w:rsidR="00243751" w:rsidRDefault="00E8609A">
            <w:pPr>
              <w:pStyle w:val="TAC"/>
              <w:keepNext w:val="0"/>
              <w:rPr>
                <w:lang w:val="en-US" w:eastAsia="zh-CN"/>
              </w:rPr>
            </w:pPr>
            <w:r>
              <w:rPr>
                <w:rFonts w:hint="eastAsia"/>
                <w:lang w:val="en-US" w:eastAsia="zh-CN"/>
              </w:rPr>
              <w:t>n257</w:t>
            </w:r>
          </w:p>
        </w:tc>
        <w:tc>
          <w:tcPr>
            <w:tcW w:w="10009" w:type="dxa"/>
            <w:gridSpan w:val="15"/>
            <w:tcBorders>
              <w:left w:val="single" w:sz="4" w:space="0" w:color="auto"/>
              <w:right w:val="single" w:sz="4" w:space="0" w:color="auto"/>
            </w:tcBorders>
          </w:tcPr>
          <w:p w14:paraId="5981702B" w14:textId="77777777" w:rsidR="00243751" w:rsidRDefault="00E8609A">
            <w:pPr>
              <w:pStyle w:val="TAC"/>
              <w:keepNext w:val="0"/>
              <w:rPr>
                <w:rFonts w:eastAsia="Yu Mincho"/>
                <w:szCs w:val="18"/>
              </w:rPr>
            </w:pPr>
            <w:r>
              <w:rPr>
                <w:rFonts w:cs="Arial"/>
                <w:lang w:eastAsia="ja-JP"/>
              </w:rPr>
              <w:t>See CA_n257</w:t>
            </w:r>
            <w:r>
              <w:rPr>
                <w:rFonts w:cs="Arial" w:hint="eastAsia"/>
                <w:lang w:eastAsia="zh-CN"/>
              </w:rPr>
              <w:t>F</w:t>
            </w:r>
            <w:r>
              <w:rPr>
                <w:rFonts w:cs="Arial"/>
                <w:lang w:eastAsia="ja-JP"/>
              </w:rPr>
              <w:t xml:space="preserve">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55B8FEE8" w14:textId="77777777" w:rsidR="00243751" w:rsidRDefault="00243751">
            <w:pPr>
              <w:pStyle w:val="TAC"/>
              <w:keepNext w:val="0"/>
              <w:rPr>
                <w:rFonts w:eastAsia="Yu Mincho"/>
                <w:szCs w:val="18"/>
              </w:rPr>
            </w:pPr>
          </w:p>
        </w:tc>
      </w:tr>
      <w:tr w:rsidR="00243751" w14:paraId="1C25AAC6" w14:textId="77777777">
        <w:trPr>
          <w:trHeight w:val="148"/>
          <w:jc w:val="center"/>
        </w:trPr>
        <w:tc>
          <w:tcPr>
            <w:tcW w:w="1034" w:type="dxa"/>
            <w:vMerge w:val="restart"/>
            <w:tcBorders>
              <w:left w:val="single" w:sz="4" w:space="0" w:color="auto"/>
              <w:right w:val="single" w:sz="4" w:space="0" w:color="auto"/>
            </w:tcBorders>
            <w:vAlign w:val="center"/>
          </w:tcPr>
          <w:p w14:paraId="7169217D" w14:textId="77777777" w:rsidR="00243751" w:rsidRDefault="00E8609A">
            <w:pPr>
              <w:pStyle w:val="TAC"/>
              <w:keepNext w:val="0"/>
              <w:rPr>
                <w:lang w:val="en-US" w:eastAsia="zh-CN"/>
              </w:rPr>
            </w:pPr>
            <w:r>
              <w:rPr>
                <w:lang w:val="en-US"/>
              </w:rPr>
              <w:t>CA_n</w:t>
            </w:r>
            <w:r>
              <w:rPr>
                <w:rFonts w:hint="eastAsia"/>
                <w:lang w:val="en-US" w:eastAsia="zh-CN"/>
              </w:rPr>
              <w:t>78C</w:t>
            </w:r>
            <w:r>
              <w:rPr>
                <w:lang w:val="en-US"/>
              </w:rPr>
              <w:t>-n</w:t>
            </w:r>
            <w:r>
              <w:rPr>
                <w:rFonts w:hint="eastAsia"/>
                <w:lang w:val="en-US" w:eastAsia="zh-CN"/>
              </w:rPr>
              <w:t>257</w:t>
            </w:r>
            <w:r>
              <w:rPr>
                <w:lang w:val="en-US"/>
              </w:rPr>
              <w:t>A</w:t>
            </w:r>
          </w:p>
        </w:tc>
        <w:tc>
          <w:tcPr>
            <w:tcW w:w="1034" w:type="dxa"/>
            <w:vMerge w:val="restart"/>
            <w:tcBorders>
              <w:left w:val="single" w:sz="4" w:space="0" w:color="auto"/>
              <w:right w:val="single" w:sz="4" w:space="0" w:color="auto"/>
            </w:tcBorders>
            <w:vAlign w:val="center"/>
          </w:tcPr>
          <w:p w14:paraId="6936BE3B" w14:textId="77777777" w:rsidR="00243751" w:rsidRDefault="00E8609A">
            <w:pPr>
              <w:pStyle w:val="TAC"/>
              <w:keepNext w:val="0"/>
              <w:rPr>
                <w:lang w:val="en-US" w:eastAsia="zh-CN"/>
              </w:rPr>
            </w:pPr>
            <w:r>
              <w:rPr>
                <w:lang w:val="en-US"/>
              </w:rPr>
              <w:t>CA_n</w:t>
            </w:r>
            <w:r>
              <w:rPr>
                <w:rFonts w:hint="eastAsia"/>
                <w:lang w:val="en-US" w:eastAsia="zh-CN"/>
              </w:rPr>
              <w:t>78</w:t>
            </w:r>
            <w:r>
              <w:rPr>
                <w:lang w:val="en-US"/>
              </w:rPr>
              <w:t>A-n</w:t>
            </w:r>
            <w:r>
              <w:rPr>
                <w:rFonts w:hint="eastAsia"/>
                <w:lang w:val="en-US" w:eastAsia="zh-CN"/>
              </w:rPr>
              <w:t>257</w:t>
            </w:r>
            <w:r>
              <w:rPr>
                <w:lang w:val="en-US"/>
              </w:rPr>
              <w:t>A</w:t>
            </w:r>
          </w:p>
        </w:tc>
        <w:tc>
          <w:tcPr>
            <w:tcW w:w="746" w:type="dxa"/>
            <w:tcBorders>
              <w:left w:val="single" w:sz="4" w:space="0" w:color="auto"/>
              <w:right w:val="single" w:sz="4" w:space="0" w:color="auto"/>
            </w:tcBorders>
            <w:vAlign w:val="center"/>
          </w:tcPr>
          <w:p w14:paraId="742CC728" w14:textId="77777777" w:rsidR="00243751" w:rsidRDefault="00E8609A">
            <w:pPr>
              <w:pStyle w:val="TAC"/>
              <w:keepNext w:val="0"/>
              <w:rPr>
                <w:lang w:val="en-US" w:eastAsia="zh-CN"/>
              </w:rPr>
            </w:pPr>
            <w:r>
              <w:rPr>
                <w:rFonts w:hint="eastAsia"/>
                <w:lang w:val="en-US" w:eastAsia="zh-CN"/>
              </w:rPr>
              <w:t>n78</w:t>
            </w:r>
          </w:p>
        </w:tc>
        <w:tc>
          <w:tcPr>
            <w:tcW w:w="10009" w:type="dxa"/>
            <w:gridSpan w:val="15"/>
            <w:tcBorders>
              <w:left w:val="single" w:sz="4" w:space="0" w:color="auto"/>
              <w:right w:val="single" w:sz="4" w:space="0" w:color="auto"/>
            </w:tcBorders>
          </w:tcPr>
          <w:p w14:paraId="74E12EAE" w14:textId="77777777" w:rsidR="00243751" w:rsidRDefault="00E8609A">
            <w:pPr>
              <w:pStyle w:val="TAC"/>
              <w:keepNext w:val="0"/>
              <w:rPr>
                <w:rFonts w:eastAsia="Yu Mincho"/>
                <w:szCs w:val="18"/>
              </w:rPr>
            </w:pPr>
            <w:r>
              <w:rPr>
                <w:rFonts w:cs="Arial"/>
                <w:lang w:eastAsia="ja-JP"/>
              </w:rPr>
              <w:t>See CA_n7</w:t>
            </w:r>
            <w:r>
              <w:rPr>
                <w:rFonts w:cs="Arial" w:hint="eastAsia"/>
                <w:lang w:eastAsia="zh-CN"/>
              </w:rPr>
              <w:t>8</w:t>
            </w:r>
            <w:r>
              <w:rPr>
                <w:rFonts w:cs="Arial"/>
                <w:lang w:eastAsia="ja-JP"/>
              </w:rPr>
              <w:t>C in Table 5.5A.1-1 in TS 38.101-1</w:t>
            </w:r>
          </w:p>
        </w:tc>
        <w:tc>
          <w:tcPr>
            <w:tcW w:w="749" w:type="dxa"/>
            <w:vMerge w:val="restart"/>
            <w:tcBorders>
              <w:left w:val="single" w:sz="4" w:space="0" w:color="auto"/>
              <w:right w:val="single" w:sz="4" w:space="0" w:color="auto"/>
            </w:tcBorders>
            <w:vAlign w:val="center"/>
          </w:tcPr>
          <w:p w14:paraId="7DC8D1CD" w14:textId="77777777" w:rsidR="00243751" w:rsidRDefault="00E8609A">
            <w:pPr>
              <w:pStyle w:val="TAC"/>
              <w:keepNext w:val="0"/>
              <w:rPr>
                <w:szCs w:val="18"/>
                <w:lang w:eastAsia="zh-CN"/>
              </w:rPr>
            </w:pPr>
            <w:r>
              <w:rPr>
                <w:rFonts w:hint="eastAsia"/>
                <w:szCs w:val="18"/>
                <w:lang w:eastAsia="zh-CN"/>
              </w:rPr>
              <w:t>0</w:t>
            </w:r>
          </w:p>
        </w:tc>
      </w:tr>
      <w:tr w:rsidR="00243751" w14:paraId="774055C4" w14:textId="77777777">
        <w:trPr>
          <w:trHeight w:val="148"/>
          <w:jc w:val="center"/>
        </w:trPr>
        <w:tc>
          <w:tcPr>
            <w:tcW w:w="1034" w:type="dxa"/>
            <w:vMerge/>
            <w:tcBorders>
              <w:left w:val="single" w:sz="4" w:space="0" w:color="auto"/>
              <w:right w:val="single" w:sz="4" w:space="0" w:color="auto"/>
            </w:tcBorders>
            <w:vAlign w:val="center"/>
          </w:tcPr>
          <w:p w14:paraId="6C1526CC"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027E5B25" w14:textId="77777777" w:rsidR="00243751" w:rsidRDefault="00243751">
            <w:pPr>
              <w:pStyle w:val="TAC"/>
              <w:keepNext w:val="0"/>
              <w:rPr>
                <w:lang w:val="en-US"/>
              </w:rPr>
            </w:pPr>
          </w:p>
        </w:tc>
        <w:tc>
          <w:tcPr>
            <w:tcW w:w="746" w:type="dxa"/>
            <w:vMerge w:val="restart"/>
            <w:tcBorders>
              <w:left w:val="single" w:sz="4" w:space="0" w:color="auto"/>
              <w:right w:val="single" w:sz="4" w:space="0" w:color="auto"/>
            </w:tcBorders>
            <w:vAlign w:val="center"/>
          </w:tcPr>
          <w:p w14:paraId="447B57CF" w14:textId="77777777" w:rsidR="00243751" w:rsidRDefault="00E8609A">
            <w:pPr>
              <w:pStyle w:val="TAC"/>
              <w:keepNext w:val="0"/>
              <w:rPr>
                <w:lang w:val="en-US" w:eastAsia="zh-CN"/>
              </w:rPr>
            </w:pPr>
            <w:r>
              <w:rPr>
                <w:rFonts w:hint="eastAsia"/>
                <w:lang w:val="en-US" w:eastAsia="zh-CN"/>
              </w:rPr>
              <w:t>n257</w:t>
            </w:r>
          </w:p>
        </w:tc>
        <w:tc>
          <w:tcPr>
            <w:tcW w:w="667" w:type="dxa"/>
            <w:tcBorders>
              <w:top w:val="single" w:sz="4" w:space="0" w:color="auto"/>
              <w:left w:val="single" w:sz="4" w:space="0" w:color="auto"/>
              <w:bottom w:val="single" w:sz="4" w:space="0" w:color="auto"/>
              <w:right w:val="single" w:sz="4" w:space="0" w:color="auto"/>
            </w:tcBorders>
          </w:tcPr>
          <w:p w14:paraId="4AE470F9" w14:textId="77777777" w:rsidR="00243751" w:rsidRDefault="00E8609A">
            <w:pPr>
              <w:pStyle w:val="TAC"/>
              <w:keepNext w:val="0"/>
              <w:rPr>
                <w:lang w:val="en-US" w:eastAsia="zh-CN"/>
              </w:rPr>
            </w:pPr>
            <w:r>
              <w:rPr>
                <w:rFonts w:hint="eastAsia"/>
                <w:lang w:eastAsia="zh-CN"/>
              </w:rPr>
              <w:t>60</w:t>
            </w:r>
          </w:p>
        </w:tc>
        <w:tc>
          <w:tcPr>
            <w:tcW w:w="667" w:type="dxa"/>
            <w:tcBorders>
              <w:top w:val="single" w:sz="4" w:space="0" w:color="auto"/>
              <w:left w:val="single" w:sz="4" w:space="0" w:color="auto"/>
              <w:bottom w:val="single" w:sz="4" w:space="0" w:color="auto"/>
              <w:right w:val="single" w:sz="4" w:space="0" w:color="auto"/>
            </w:tcBorders>
          </w:tcPr>
          <w:p w14:paraId="38CEE9F5"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4F22C40"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99881B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AB4599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33DEAE9B"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00DD5098"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5699A5B"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F53654E"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3D625B3F"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015347BF"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72F42547"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B470C28"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FAA2730" w14:textId="77777777" w:rsidR="00243751" w:rsidRDefault="00E8609A">
            <w:pPr>
              <w:pStyle w:val="TAC"/>
              <w:keepNext w:val="0"/>
              <w:rPr>
                <w:rFonts w:cs="Arial"/>
                <w:lang w:val="en-US" w:eastAsia="zh-CN"/>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DAE08F3"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689A01B4" w14:textId="77777777" w:rsidR="00243751" w:rsidRDefault="00243751">
            <w:pPr>
              <w:pStyle w:val="TAC"/>
              <w:keepNext w:val="0"/>
              <w:rPr>
                <w:rFonts w:eastAsia="Yu Mincho"/>
                <w:szCs w:val="18"/>
              </w:rPr>
            </w:pPr>
          </w:p>
        </w:tc>
      </w:tr>
      <w:tr w:rsidR="00243751" w14:paraId="05A186B7" w14:textId="77777777">
        <w:trPr>
          <w:trHeight w:val="148"/>
          <w:jc w:val="center"/>
        </w:trPr>
        <w:tc>
          <w:tcPr>
            <w:tcW w:w="1034" w:type="dxa"/>
            <w:vMerge/>
            <w:tcBorders>
              <w:left w:val="single" w:sz="4" w:space="0" w:color="auto"/>
              <w:right w:val="single" w:sz="4" w:space="0" w:color="auto"/>
            </w:tcBorders>
            <w:vAlign w:val="center"/>
          </w:tcPr>
          <w:p w14:paraId="7A27384F"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4DA8357F"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9191A4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6312317E" w14:textId="77777777" w:rsidR="00243751" w:rsidRDefault="00E8609A">
            <w:pPr>
              <w:pStyle w:val="TAC"/>
              <w:keepNext w:val="0"/>
              <w:rPr>
                <w:lang w:val="en-US"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tcPr>
          <w:p w14:paraId="4C0199D8"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477E2F6"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64ADBFF"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0E69D60"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5A30609D"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0CF740E1"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480A30D"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5FBDCBF"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A507FF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D4A659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A278461"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90E5E20"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73D9FC9" w14:textId="77777777" w:rsidR="00243751" w:rsidRDefault="00E8609A">
            <w:pPr>
              <w:pStyle w:val="TAC"/>
              <w:keepNext w:val="0"/>
              <w:rPr>
                <w:rFonts w:cs="Arial"/>
                <w:lang w:val="sv-SE"/>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6227914C" w14:textId="77777777" w:rsidR="00243751" w:rsidRDefault="00E8609A">
            <w:pPr>
              <w:pStyle w:val="TAC"/>
              <w:keepNext w:val="0"/>
              <w:rPr>
                <w:rFonts w:cs="Arial"/>
                <w:lang w:val="sv-SE"/>
              </w:rPr>
            </w:pPr>
            <w:r>
              <w:rPr>
                <w:rFonts w:cs="Arial" w:hint="eastAsia"/>
                <w:lang w:val="en-US" w:eastAsia="zh-CN"/>
              </w:rPr>
              <w:t>Yes</w:t>
            </w:r>
          </w:p>
        </w:tc>
        <w:tc>
          <w:tcPr>
            <w:tcW w:w="749" w:type="dxa"/>
            <w:vMerge/>
            <w:tcBorders>
              <w:left w:val="single" w:sz="4" w:space="0" w:color="auto"/>
              <w:right w:val="single" w:sz="4" w:space="0" w:color="auto"/>
            </w:tcBorders>
            <w:vAlign w:val="center"/>
          </w:tcPr>
          <w:p w14:paraId="22FE020E" w14:textId="77777777" w:rsidR="00243751" w:rsidRDefault="00243751">
            <w:pPr>
              <w:pStyle w:val="TAC"/>
              <w:keepNext w:val="0"/>
              <w:rPr>
                <w:rFonts w:eastAsia="Yu Mincho"/>
                <w:szCs w:val="18"/>
              </w:rPr>
            </w:pPr>
          </w:p>
        </w:tc>
      </w:tr>
      <w:tr w:rsidR="00243751" w14:paraId="14E7AC9F" w14:textId="77777777">
        <w:trPr>
          <w:trHeight w:val="148"/>
          <w:jc w:val="center"/>
        </w:trPr>
        <w:tc>
          <w:tcPr>
            <w:tcW w:w="1034" w:type="dxa"/>
            <w:vMerge w:val="restart"/>
            <w:tcBorders>
              <w:left w:val="single" w:sz="4" w:space="0" w:color="auto"/>
              <w:right w:val="single" w:sz="4" w:space="0" w:color="auto"/>
            </w:tcBorders>
            <w:vAlign w:val="center"/>
          </w:tcPr>
          <w:p w14:paraId="20B9D3BA" w14:textId="77777777" w:rsidR="00243751" w:rsidRDefault="00E8609A">
            <w:pPr>
              <w:pStyle w:val="TAC"/>
              <w:keepNext w:val="0"/>
              <w:rPr>
                <w:lang w:val="en-US"/>
              </w:rPr>
            </w:pPr>
            <w:r>
              <w:rPr>
                <w:lang w:val="en-US"/>
              </w:rPr>
              <w:t>CA_n</w:t>
            </w:r>
            <w:r>
              <w:rPr>
                <w:rFonts w:hint="eastAsia"/>
                <w:lang w:val="en-US" w:eastAsia="zh-CN"/>
              </w:rPr>
              <w:t>78C</w:t>
            </w:r>
            <w:r>
              <w:rPr>
                <w:lang w:val="en-US"/>
              </w:rPr>
              <w:t>-n</w:t>
            </w:r>
            <w:r>
              <w:rPr>
                <w:rFonts w:hint="eastAsia"/>
                <w:lang w:val="en-US" w:eastAsia="zh-CN"/>
              </w:rPr>
              <w:t>257D</w:t>
            </w:r>
          </w:p>
        </w:tc>
        <w:tc>
          <w:tcPr>
            <w:tcW w:w="1034" w:type="dxa"/>
            <w:vMerge w:val="restart"/>
            <w:tcBorders>
              <w:left w:val="single" w:sz="4" w:space="0" w:color="auto"/>
              <w:right w:val="single" w:sz="4" w:space="0" w:color="auto"/>
            </w:tcBorders>
            <w:vAlign w:val="center"/>
          </w:tcPr>
          <w:p w14:paraId="13FC57B8" w14:textId="77777777" w:rsidR="00243751" w:rsidRDefault="00E8609A">
            <w:pPr>
              <w:pStyle w:val="TAC"/>
              <w:keepNext w:val="0"/>
              <w:rPr>
                <w:lang w:val="en-US"/>
              </w:rPr>
            </w:pPr>
            <w:r>
              <w:rPr>
                <w:lang w:val="en-US"/>
              </w:rPr>
              <w:t>CA_n</w:t>
            </w:r>
            <w:r>
              <w:rPr>
                <w:rFonts w:hint="eastAsia"/>
                <w:lang w:val="en-US" w:eastAsia="zh-CN"/>
              </w:rPr>
              <w:t>78</w:t>
            </w:r>
            <w:r>
              <w:rPr>
                <w:lang w:val="en-US"/>
              </w:rPr>
              <w:t>A-n</w:t>
            </w:r>
            <w:r>
              <w:rPr>
                <w:rFonts w:hint="eastAsia"/>
                <w:lang w:val="en-US" w:eastAsia="zh-CN"/>
              </w:rPr>
              <w:t>257</w:t>
            </w:r>
            <w:r>
              <w:rPr>
                <w:lang w:val="en-US"/>
              </w:rPr>
              <w:t>A</w:t>
            </w:r>
          </w:p>
        </w:tc>
        <w:tc>
          <w:tcPr>
            <w:tcW w:w="746" w:type="dxa"/>
            <w:tcBorders>
              <w:left w:val="single" w:sz="4" w:space="0" w:color="auto"/>
              <w:right w:val="single" w:sz="4" w:space="0" w:color="auto"/>
            </w:tcBorders>
            <w:vAlign w:val="center"/>
          </w:tcPr>
          <w:p w14:paraId="52BDFCD1" w14:textId="77777777" w:rsidR="00243751" w:rsidRDefault="00E8609A">
            <w:pPr>
              <w:pStyle w:val="TAC"/>
              <w:keepNext w:val="0"/>
              <w:rPr>
                <w:lang w:val="en-US" w:eastAsia="zh-CN"/>
              </w:rPr>
            </w:pPr>
            <w:r>
              <w:rPr>
                <w:rFonts w:eastAsia="Yu Mincho"/>
              </w:rPr>
              <w:t>n7</w:t>
            </w:r>
            <w:r>
              <w:rPr>
                <w:rFonts w:hint="eastAsia"/>
                <w:lang w:eastAsia="zh-CN"/>
              </w:rPr>
              <w:t>8</w:t>
            </w:r>
          </w:p>
        </w:tc>
        <w:tc>
          <w:tcPr>
            <w:tcW w:w="10009" w:type="dxa"/>
            <w:gridSpan w:val="15"/>
            <w:tcBorders>
              <w:left w:val="single" w:sz="4" w:space="0" w:color="auto"/>
              <w:right w:val="single" w:sz="4" w:space="0" w:color="auto"/>
            </w:tcBorders>
          </w:tcPr>
          <w:p w14:paraId="5D98C8FF" w14:textId="77777777" w:rsidR="00243751" w:rsidRDefault="00E8609A">
            <w:pPr>
              <w:pStyle w:val="TAC"/>
              <w:keepNext w:val="0"/>
              <w:rPr>
                <w:rFonts w:cs="Arial"/>
                <w:lang w:val="en-US" w:eastAsia="zh-CN"/>
              </w:rPr>
            </w:pPr>
            <w:r>
              <w:rPr>
                <w:rFonts w:cs="Arial"/>
                <w:lang w:eastAsia="ja-JP"/>
              </w:rPr>
              <w:t>See CA_n7</w:t>
            </w:r>
            <w:r>
              <w:rPr>
                <w:rFonts w:cs="Arial" w:hint="eastAsia"/>
                <w:lang w:eastAsia="zh-CN"/>
              </w:rPr>
              <w:t>8</w:t>
            </w:r>
            <w:r>
              <w:rPr>
                <w:rFonts w:cs="Arial"/>
                <w:lang w:eastAsia="ja-JP"/>
              </w:rPr>
              <w:t>C in Table 5.5A.1-1 in TS 38.101-1</w:t>
            </w:r>
          </w:p>
        </w:tc>
        <w:tc>
          <w:tcPr>
            <w:tcW w:w="749" w:type="dxa"/>
            <w:vMerge w:val="restart"/>
            <w:tcBorders>
              <w:left w:val="single" w:sz="4" w:space="0" w:color="auto"/>
              <w:right w:val="single" w:sz="4" w:space="0" w:color="auto"/>
            </w:tcBorders>
            <w:vAlign w:val="center"/>
          </w:tcPr>
          <w:p w14:paraId="4963CE21" w14:textId="77777777" w:rsidR="00243751" w:rsidRDefault="00E8609A">
            <w:pPr>
              <w:pStyle w:val="TAC"/>
              <w:keepNext w:val="0"/>
              <w:rPr>
                <w:szCs w:val="18"/>
                <w:lang w:eastAsia="zh-CN"/>
              </w:rPr>
            </w:pPr>
            <w:r>
              <w:rPr>
                <w:rFonts w:hint="eastAsia"/>
                <w:szCs w:val="18"/>
                <w:lang w:eastAsia="zh-CN"/>
              </w:rPr>
              <w:t>0</w:t>
            </w:r>
          </w:p>
        </w:tc>
      </w:tr>
      <w:tr w:rsidR="00243751" w14:paraId="28BE2C31" w14:textId="77777777">
        <w:trPr>
          <w:trHeight w:val="148"/>
          <w:jc w:val="center"/>
        </w:trPr>
        <w:tc>
          <w:tcPr>
            <w:tcW w:w="1034" w:type="dxa"/>
            <w:vMerge/>
            <w:tcBorders>
              <w:left w:val="single" w:sz="4" w:space="0" w:color="auto"/>
              <w:right w:val="single" w:sz="4" w:space="0" w:color="auto"/>
            </w:tcBorders>
            <w:vAlign w:val="center"/>
          </w:tcPr>
          <w:p w14:paraId="16D60111"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2AF3B096"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61CA21F0" w14:textId="77777777" w:rsidR="00243751" w:rsidRDefault="00E8609A">
            <w:pPr>
              <w:pStyle w:val="TAC"/>
              <w:keepNext w:val="0"/>
              <w:rPr>
                <w:lang w:val="en-US" w:eastAsia="zh-CN"/>
              </w:rPr>
            </w:pPr>
            <w:r>
              <w:rPr>
                <w:rFonts w:hint="eastAsia"/>
                <w:lang w:val="en-US" w:eastAsia="zh-CN"/>
              </w:rPr>
              <w:t>n257</w:t>
            </w:r>
          </w:p>
        </w:tc>
        <w:tc>
          <w:tcPr>
            <w:tcW w:w="10009" w:type="dxa"/>
            <w:gridSpan w:val="15"/>
            <w:tcBorders>
              <w:left w:val="single" w:sz="4" w:space="0" w:color="auto"/>
              <w:right w:val="single" w:sz="4" w:space="0" w:color="auto"/>
            </w:tcBorders>
          </w:tcPr>
          <w:p w14:paraId="2284DDEA" w14:textId="77777777" w:rsidR="00243751" w:rsidRDefault="00E8609A">
            <w:pPr>
              <w:pStyle w:val="TAC"/>
              <w:keepNext w:val="0"/>
              <w:rPr>
                <w:rFonts w:cs="Arial"/>
                <w:lang w:val="en-US" w:eastAsia="zh-CN"/>
              </w:rPr>
            </w:pPr>
            <w:r>
              <w:rPr>
                <w:rFonts w:cs="Arial"/>
                <w:lang w:eastAsia="ja-JP"/>
              </w:rPr>
              <w:t>See CA_n257D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5E4218CC" w14:textId="77777777" w:rsidR="00243751" w:rsidRDefault="00243751">
            <w:pPr>
              <w:pStyle w:val="TAC"/>
              <w:keepNext w:val="0"/>
              <w:rPr>
                <w:rFonts w:eastAsia="Yu Mincho"/>
                <w:szCs w:val="18"/>
              </w:rPr>
            </w:pPr>
          </w:p>
        </w:tc>
      </w:tr>
      <w:tr w:rsidR="00243751" w14:paraId="57C38BF7" w14:textId="77777777">
        <w:trPr>
          <w:trHeight w:val="148"/>
          <w:jc w:val="center"/>
        </w:trPr>
        <w:tc>
          <w:tcPr>
            <w:tcW w:w="1034" w:type="dxa"/>
            <w:vMerge w:val="restart"/>
            <w:tcBorders>
              <w:left w:val="single" w:sz="4" w:space="0" w:color="auto"/>
              <w:right w:val="single" w:sz="4" w:space="0" w:color="auto"/>
            </w:tcBorders>
            <w:vAlign w:val="center"/>
          </w:tcPr>
          <w:p w14:paraId="22B224BA" w14:textId="77777777" w:rsidR="00243751" w:rsidRDefault="00E8609A">
            <w:pPr>
              <w:pStyle w:val="TAC"/>
              <w:keepNext w:val="0"/>
              <w:rPr>
                <w:lang w:val="en-US"/>
              </w:rPr>
            </w:pPr>
            <w:r>
              <w:rPr>
                <w:lang w:val="en-US"/>
              </w:rPr>
              <w:t>CA_n</w:t>
            </w:r>
            <w:r>
              <w:rPr>
                <w:rFonts w:hint="eastAsia"/>
                <w:lang w:val="en-US" w:eastAsia="zh-CN"/>
              </w:rPr>
              <w:t>78C</w:t>
            </w:r>
            <w:r>
              <w:rPr>
                <w:lang w:val="en-US"/>
              </w:rPr>
              <w:t>-n</w:t>
            </w:r>
            <w:r>
              <w:rPr>
                <w:rFonts w:hint="eastAsia"/>
                <w:lang w:val="en-US" w:eastAsia="zh-CN"/>
              </w:rPr>
              <w:t>257E</w:t>
            </w:r>
          </w:p>
        </w:tc>
        <w:tc>
          <w:tcPr>
            <w:tcW w:w="1034" w:type="dxa"/>
            <w:vMerge w:val="restart"/>
            <w:tcBorders>
              <w:left w:val="single" w:sz="4" w:space="0" w:color="auto"/>
              <w:right w:val="single" w:sz="4" w:space="0" w:color="auto"/>
            </w:tcBorders>
            <w:vAlign w:val="center"/>
          </w:tcPr>
          <w:p w14:paraId="2737ADA4" w14:textId="77777777" w:rsidR="00243751" w:rsidRDefault="00E8609A">
            <w:pPr>
              <w:pStyle w:val="TAC"/>
              <w:keepNext w:val="0"/>
              <w:rPr>
                <w:lang w:val="en-US"/>
              </w:rPr>
            </w:pPr>
            <w:r>
              <w:rPr>
                <w:lang w:val="en-US"/>
              </w:rPr>
              <w:t>CA_n</w:t>
            </w:r>
            <w:r>
              <w:rPr>
                <w:rFonts w:hint="eastAsia"/>
                <w:lang w:val="en-US" w:eastAsia="zh-CN"/>
              </w:rPr>
              <w:t>78</w:t>
            </w:r>
            <w:r>
              <w:rPr>
                <w:lang w:val="en-US"/>
              </w:rPr>
              <w:t>A-n</w:t>
            </w:r>
            <w:r>
              <w:rPr>
                <w:rFonts w:hint="eastAsia"/>
                <w:lang w:val="en-US" w:eastAsia="zh-CN"/>
              </w:rPr>
              <w:t>257</w:t>
            </w:r>
            <w:r>
              <w:rPr>
                <w:lang w:val="en-US"/>
              </w:rPr>
              <w:t>A</w:t>
            </w:r>
          </w:p>
        </w:tc>
        <w:tc>
          <w:tcPr>
            <w:tcW w:w="746" w:type="dxa"/>
            <w:tcBorders>
              <w:left w:val="single" w:sz="4" w:space="0" w:color="auto"/>
              <w:right w:val="single" w:sz="4" w:space="0" w:color="auto"/>
            </w:tcBorders>
          </w:tcPr>
          <w:p w14:paraId="1E0D3DA7" w14:textId="77777777" w:rsidR="00243751" w:rsidRDefault="00E8609A">
            <w:pPr>
              <w:pStyle w:val="TAC"/>
              <w:keepNext w:val="0"/>
              <w:rPr>
                <w:lang w:val="en-US" w:eastAsia="zh-CN"/>
              </w:rPr>
            </w:pPr>
            <w:r>
              <w:rPr>
                <w:rFonts w:eastAsia="Yu Mincho"/>
              </w:rPr>
              <w:t>n7</w:t>
            </w:r>
            <w:r>
              <w:rPr>
                <w:rFonts w:hint="eastAsia"/>
                <w:lang w:eastAsia="zh-CN"/>
              </w:rPr>
              <w:t>8</w:t>
            </w:r>
          </w:p>
        </w:tc>
        <w:tc>
          <w:tcPr>
            <w:tcW w:w="10009" w:type="dxa"/>
            <w:gridSpan w:val="15"/>
            <w:tcBorders>
              <w:left w:val="single" w:sz="4" w:space="0" w:color="auto"/>
              <w:right w:val="single" w:sz="4" w:space="0" w:color="auto"/>
            </w:tcBorders>
          </w:tcPr>
          <w:p w14:paraId="7D02F7AC" w14:textId="77777777" w:rsidR="00243751" w:rsidRDefault="00E8609A">
            <w:pPr>
              <w:pStyle w:val="TAC"/>
              <w:keepNext w:val="0"/>
              <w:rPr>
                <w:rFonts w:cs="Arial"/>
                <w:lang w:val="en-US" w:eastAsia="zh-CN"/>
              </w:rPr>
            </w:pPr>
            <w:r>
              <w:rPr>
                <w:rFonts w:cs="Arial"/>
                <w:lang w:eastAsia="ja-JP"/>
              </w:rPr>
              <w:t>See CA_n7</w:t>
            </w:r>
            <w:r>
              <w:rPr>
                <w:rFonts w:cs="Arial" w:hint="eastAsia"/>
                <w:lang w:eastAsia="zh-CN"/>
              </w:rPr>
              <w:t>8</w:t>
            </w:r>
            <w:r>
              <w:rPr>
                <w:rFonts w:cs="Arial"/>
                <w:lang w:eastAsia="ja-JP"/>
              </w:rPr>
              <w:t>C in Table 5.5A.1-1 in TS 38.101-1</w:t>
            </w:r>
          </w:p>
        </w:tc>
        <w:tc>
          <w:tcPr>
            <w:tcW w:w="749" w:type="dxa"/>
            <w:vMerge w:val="restart"/>
            <w:tcBorders>
              <w:left w:val="single" w:sz="4" w:space="0" w:color="auto"/>
              <w:right w:val="single" w:sz="4" w:space="0" w:color="auto"/>
            </w:tcBorders>
            <w:vAlign w:val="center"/>
          </w:tcPr>
          <w:p w14:paraId="75E470AD" w14:textId="77777777" w:rsidR="00243751" w:rsidRDefault="00E8609A">
            <w:pPr>
              <w:pStyle w:val="TAC"/>
              <w:keepNext w:val="0"/>
              <w:rPr>
                <w:szCs w:val="18"/>
                <w:lang w:eastAsia="zh-CN"/>
              </w:rPr>
            </w:pPr>
            <w:r>
              <w:rPr>
                <w:rFonts w:hint="eastAsia"/>
                <w:szCs w:val="18"/>
                <w:lang w:eastAsia="zh-CN"/>
              </w:rPr>
              <w:t>0</w:t>
            </w:r>
          </w:p>
        </w:tc>
      </w:tr>
      <w:tr w:rsidR="00243751" w14:paraId="4B340E48" w14:textId="77777777">
        <w:trPr>
          <w:trHeight w:val="148"/>
          <w:jc w:val="center"/>
        </w:trPr>
        <w:tc>
          <w:tcPr>
            <w:tcW w:w="1034" w:type="dxa"/>
            <w:vMerge/>
            <w:tcBorders>
              <w:left w:val="single" w:sz="4" w:space="0" w:color="auto"/>
              <w:right w:val="single" w:sz="4" w:space="0" w:color="auto"/>
            </w:tcBorders>
            <w:vAlign w:val="center"/>
          </w:tcPr>
          <w:p w14:paraId="03DD6AF6"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605D05E1" w14:textId="77777777" w:rsidR="00243751" w:rsidRDefault="00243751">
            <w:pPr>
              <w:pStyle w:val="TAC"/>
              <w:keepNext w:val="0"/>
              <w:rPr>
                <w:lang w:val="en-US"/>
              </w:rPr>
            </w:pPr>
          </w:p>
        </w:tc>
        <w:tc>
          <w:tcPr>
            <w:tcW w:w="746" w:type="dxa"/>
            <w:tcBorders>
              <w:left w:val="single" w:sz="4" w:space="0" w:color="auto"/>
              <w:right w:val="single" w:sz="4" w:space="0" w:color="auto"/>
            </w:tcBorders>
          </w:tcPr>
          <w:p w14:paraId="6BB77083" w14:textId="77777777" w:rsidR="00243751" w:rsidRDefault="00E8609A">
            <w:pPr>
              <w:pStyle w:val="TAC"/>
              <w:keepNext w:val="0"/>
              <w:rPr>
                <w:lang w:eastAsia="zh-CN"/>
              </w:rPr>
            </w:pPr>
            <w:r>
              <w:rPr>
                <w:rFonts w:hint="eastAsia"/>
                <w:lang w:eastAsia="zh-CN"/>
              </w:rPr>
              <w:t>n257</w:t>
            </w:r>
          </w:p>
        </w:tc>
        <w:tc>
          <w:tcPr>
            <w:tcW w:w="10009" w:type="dxa"/>
            <w:gridSpan w:val="15"/>
            <w:tcBorders>
              <w:left w:val="single" w:sz="4" w:space="0" w:color="auto"/>
              <w:right w:val="single" w:sz="4" w:space="0" w:color="auto"/>
            </w:tcBorders>
          </w:tcPr>
          <w:p w14:paraId="77644161" w14:textId="77777777" w:rsidR="00243751" w:rsidRDefault="00E8609A">
            <w:pPr>
              <w:pStyle w:val="TAC"/>
              <w:keepNext w:val="0"/>
              <w:rPr>
                <w:rFonts w:cs="Arial"/>
                <w:lang w:val="en-US" w:eastAsia="zh-CN"/>
              </w:rPr>
            </w:pPr>
            <w:r>
              <w:rPr>
                <w:rFonts w:cs="Arial"/>
                <w:lang w:eastAsia="ja-JP"/>
              </w:rPr>
              <w:t>See CA_n257</w:t>
            </w:r>
            <w:r>
              <w:rPr>
                <w:rFonts w:cs="Arial"/>
                <w:szCs w:val="18"/>
                <w:lang w:eastAsia="zh-CN"/>
              </w:rPr>
              <w:t>E</w:t>
            </w:r>
            <w:r>
              <w:rPr>
                <w:rFonts w:cs="Arial"/>
                <w:lang w:eastAsia="ja-JP"/>
              </w:rPr>
              <w:t xml:space="preserve">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5C2D26BD" w14:textId="77777777" w:rsidR="00243751" w:rsidRDefault="00243751">
            <w:pPr>
              <w:pStyle w:val="TAC"/>
              <w:keepNext w:val="0"/>
              <w:rPr>
                <w:rFonts w:eastAsia="Yu Mincho"/>
                <w:szCs w:val="18"/>
              </w:rPr>
            </w:pPr>
          </w:p>
        </w:tc>
      </w:tr>
      <w:tr w:rsidR="00243751" w14:paraId="5154A786" w14:textId="77777777">
        <w:trPr>
          <w:trHeight w:val="148"/>
          <w:jc w:val="center"/>
        </w:trPr>
        <w:tc>
          <w:tcPr>
            <w:tcW w:w="1034" w:type="dxa"/>
            <w:vMerge w:val="restart"/>
            <w:tcBorders>
              <w:left w:val="single" w:sz="4" w:space="0" w:color="auto"/>
              <w:right w:val="single" w:sz="4" w:space="0" w:color="auto"/>
            </w:tcBorders>
            <w:vAlign w:val="center"/>
          </w:tcPr>
          <w:p w14:paraId="2714B008" w14:textId="77777777" w:rsidR="00243751" w:rsidRDefault="00E8609A">
            <w:pPr>
              <w:pStyle w:val="TAC"/>
              <w:keepNext w:val="0"/>
              <w:rPr>
                <w:lang w:val="en-US"/>
              </w:rPr>
            </w:pPr>
            <w:r>
              <w:rPr>
                <w:lang w:val="en-US"/>
              </w:rPr>
              <w:t>CA_n</w:t>
            </w:r>
            <w:r>
              <w:rPr>
                <w:rFonts w:hint="eastAsia"/>
                <w:lang w:val="en-US" w:eastAsia="zh-CN"/>
              </w:rPr>
              <w:t>78C</w:t>
            </w:r>
            <w:r>
              <w:rPr>
                <w:lang w:val="en-US"/>
              </w:rPr>
              <w:t>-n</w:t>
            </w:r>
            <w:r>
              <w:rPr>
                <w:rFonts w:hint="eastAsia"/>
                <w:lang w:val="en-US" w:eastAsia="zh-CN"/>
              </w:rPr>
              <w:t>257F</w:t>
            </w:r>
          </w:p>
        </w:tc>
        <w:tc>
          <w:tcPr>
            <w:tcW w:w="1034" w:type="dxa"/>
            <w:vMerge w:val="restart"/>
            <w:tcBorders>
              <w:left w:val="single" w:sz="4" w:space="0" w:color="auto"/>
              <w:right w:val="single" w:sz="4" w:space="0" w:color="auto"/>
            </w:tcBorders>
            <w:vAlign w:val="center"/>
          </w:tcPr>
          <w:p w14:paraId="5FB1EE82" w14:textId="77777777" w:rsidR="00243751" w:rsidRDefault="00E8609A">
            <w:pPr>
              <w:pStyle w:val="TAC"/>
              <w:keepNext w:val="0"/>
              <w:rPr>
                <w:lang w:val="en-US"/>
              </w:rPr>
            </w:pPr>
            <w:r>
              <w:rPr>
                <w:lang w:val="en-US"/>
              </w:rPr>
              <w:t>CA_n</w:t>
            </w:r>
            <w:r>
              <w:rPr>
                <w:rFonts w:hint="eastAsia"/>
                <w:lang w:val="en-US" w:eastAsia="zh-CN"/>
              </w:rPr>
              <w:t>78</w:t>
            </w:r>
            <w:r>
              <w:rPr>
                <w:lang w:val="en-US"/>
              </w:rPr>
              <w:t>A-n</w:t>
            </w:r>
            <w:r>
              <w:rPr>
                <w:rFonts w:hint="eastAsia"/>
                <w:lang w:val="en-US" w:eastAsia="zh-CN"/>
              </w:rPr>
              <w:t>257</w:t>
            </w:r>
            <w:r>
              <w:rPr>
                <w:lang w:val="en-US"/>
              </w:rPr>
              <w:t>A</w:t>
            </w:r>
          </w:p>
        </w:tc>
        <w:tc>
          <w:tcPr>
            <w:tcW w:w="746" w:type="dxa"/>
            <w:tcBorders>
              <w:left w:val="single" w:sz="4" w:space="0" w:color="auto"/>
              <w:right w:val="single" w:sz="4" w:space="0" w:color="auto"/>
            </w:tcBorders>
          </w:tcPr>
          <w:p w14:paraId="4817D5A1" w14:textId="77777777" w:rsidR="00243751" w:rsidRDefault="00E8609A">
            <w:pPr>
              <w:pStyle w:val="TAC"/>
              <w:keepNext w:val="0"/>
              <w:rPr>
                <w:lang w:val="en-US" w:eastAsia="zh-CN"/>
              </w:rPr>
            </w:pPr>
            <w:r>
              <w:rPr>
                <w:rFonts w:eastAsia="Yu Mincho"/>
              </w:rPr>
              <w:t>n7</w:t>
            </w:r>
            <w:r>
              <w:rPr>
                <w:rFonts w:hint="eastAsia"/>
                <w:lang w:eastAsia="zh-CN"/>
              </w:rPr>
              <w:t>8</w:t>
            </w:r>
          </w:p>
        </w:tc>
        <w:tc>
          <w:tcPr>
            <w:tcW w:w="10009" w:type="dxa"/>
            <w:gridSpan w:val="15"/>
            <w:tcBorders>
              <w:left w:val="single" w:sz="4" w:space="0" w:color="auto"/>
              <w:right w:val="single" w:sz="4" w:space="0" w:color="auto"/>
            </w:tcBorders>
          </w:tcPr>
          <w:p w14:paraId="556B6A9D" w14:textId="77777777" w:rsidR="00243751" w:rsidRDefault="00E8609A">
            <w:pPr>
              <w:pStyle w:val="TAC"/>
              <w:keepNext w:val="0"/>
              <w:rPr>
                <w:rFonts w:cs="Arial"/>
                <w:lang w:val="en-US" w:eastAsia="zh-CN"/>
              </w:rPr>
            </w:pPr>
            <w:r>
              <w:rPr>
                <w:rFonts w:cs="Arial"/>
                <w:lang w:eastAsia="ja-JP"/>
              </w:rPr>
              <w:t>See CA_n7</w:t>
            </w:r>
            <w:r>
              <w:rPr>
                <w:rFonts w:cs="Arial" w:hint="eastAsia"/>
                <w:lang w:eastAsia="zh-CN"/>
              </w:rPr>
              <w:t>8</w:t>
            </w:r>
            <w:r>
              <w:rPr>
                <w:rFonts w:cs="Arial"/>
                <w:lang w:eastAsia="ja-JP"/>
              </w:rPr>
              <w:t>C in Table 5.5A.1-1 in TS 38.101-1</w:t>
            </w:r>
          </w:p>
        </w:tc>
        <w:tc>
          <w:tcPr>
            <w:tcW w:w="749" w:type="dxa"/>
            <w:vMerge w:val="restart"/>
            <w:tcBorders>
              <w:left w:val="single" w:sz="4" w:space="0" w:color="auto"/>
              <w:right w:val="single" w:sz="4" w:space="0" w:color="auto"/>
            </w:tcBorders>
            <w:vAlign w:val="center"/>
          </w:tcPr>
          <w:p w14:paraId="14E5DCCF" w14:textId="77777777" w:rsidR="00243751" w:rsidRDefault="00E8609A">
            <w:pPr>
              <w:pStyle w:val="TAC"/>
              <w:keepNext w:val="0"/>
              <w:rPr>
                <w:szCs w:val="18"/>
                <w:lang w:eastAsia="zh-CN"/>
              </w:rPr>
            </w:pPr>
            <w:r>
              <w:rPr>
                <w:rFonts w:hint="eastAsia"/>
                <w:szCs w:val="18"/>
                <w:lang w:eastAsia="zh-CN"/>
              </w:rPr>
              <w:t>0</w:t>
            </w:r>
          </w:p>
        </w:tc>
      </w:tr>
      <w:tr w:rsidR="00243751" w14:paraId="11D93303" w14:textId="77777777">
        <w:trPr>
          <w:trHeight w:val="148"/>
          <w:jc w:val="center"/>
        </w:trPr>
        <w:tc>
          <w:tcPr>
            <w:tcW w:w="1034" w:type="dxa"/>
            <w:vMerge/>
            <w:tcBorders>
              <w:left w:val="single" w:sz="4" w:space="0" w:color="auto"/>
              <w:right w:val="single" w:sz="4" w:space="0" w:color="auto"/>
            </w:tcBorders>
            <w:vAlign w:val="center"/>
          </w:tcPr>
          <w:p w14:paraId="37AB8D9B"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4B64498D" w14:textId="77777777" w:rsidR="00243751" w:rsidRDefault="00243751">
            <w:pPr>
              <w:pStyle w:val="TAC"/>
              <w:keepNext w:val="0"/>
              <w:rPr>
                <w:lang w:val="en-US"/>
              </w:rPr>
            </w:pPr>
          </w:p>
        </w:tc>
        <w:tc>
          <w:tcPr>
            <w:tcW w:w="746" w:type="dxa"/>
            <w:tcBorders>
              <w:left w:val="single" w:sz="4" w:space="0" w:color="auto"/>
              <w:right w:val="single" w:sz="4" w:space="0" w:color="auto"/>
            </w:tcBorders>
          </w:tcPr>
          <w:p w14:paraId="616682AF" w14:textId="77777777" w:rsidR="00243751" w:rsidRDefault="00E8609A">
            <w:pPr>
              <w:pStyle w:val="TAC"/>
              <w:keepNext w:val="0"/>
              <w:rPr>
                <w:lang w:eastAsia="zh-CN"/>
              </w:rPr>
            </w:pPr>
            <w:r>
              <w:rPr>
                <w:rFonts w:hint="eastAsia"/>
                <w:lang w:eastAsia="zh-CN"/>
              </w:rPr>
              <w:t>n257</w:t>
            </w:r>
          </w:p>
        </w:tc>
        <w:tc>
          <w:tcPr>
            <w:tcW w:w="10009" w:type="dxa"/>
            <w:gridSpan w:val="15"/>
            <w:tcBorders>
              <w:left w:val="single" w:sz="4" w:space="0" w:color="auto"/>
              <w:right w:val="single" w:sz="4" w:space="0" w:color="auto"/>
            </w:tcBorders>
          </w:tcPr>
          <w:p w14:paraId="34B052F5" w14:textId="77777777" w:rsidR="00243751" w:rsidRDefault="00E8609A">
            <w:pPr>
              <w:pStyle w:val="TAC"/>
              <w:keepNext w:val="0"/>
              <w:rPr>
                <w:rFonts w:cs="Arial"/>
                <w:lang w:val="en-US" w:eastAsia="zh-CN"/>
              </w:rPr>
            </w:pPr>
            <w:r>
              <w:rPr>
                <w:rFonts w:cs="Arial"/>
                <w:lang w:eastAsia="ja-JP"/>
              </w:rPr>
              <w:t>See CA_n257</w:t>
            </w:r>
            <w:r>
              <w:rPr>
                <w:rFonts w:cs="Arial"/>
                <w:szCs w:val="18"/>
                <w:lang w:eastAsia="zh-CN"/>
              </w:rPr>
              <w:t>F</w:t>
            </w:r>
            <w:r>
              <w:rPr>
                <w:rFonts w:cs="Arial"/>
                <w:lang w:eastAsia="ja-JP"/>
              </w:rPr>
              <w:t xml:space="preserve">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6B6B639B" w14:textId="77777777" w:rsidR="00243751" w:rsidRDefault="00243751">
            <w:pPr>
              <w:pStyle w:val="TAC"/>
              <w:keepNext w:val="0"/>
              <w:rPr>
                <w:rFonts w:eastAsia="Yu Mincho"/>
                <w:szCs w:val="18"/>
              </w:rPr>
            </w:pPr>
          </w:p>
        </w:tc>
      </w:tr>
      <w:tr w:rsidR="00243751" w14:paraId="78152165" w14:textId="77777777">
        <w:trPr>
          <w:trHeight w:val="148"/>
          <w:jc w:val="center"/>
        </w:trPr>
        <w:tc>
          <w:tcPr>
            <w:tcW w:w="1034" w:type="dxa"/>
            <w:vMerge w:val="restart"/>
            <w:tcBorders>
              <w:left w:val="single" w:sz="4" w:space="0" w:color="auto"/>
              <w:right w:val="single" w:sz="4" w:space="0" w:color="auto"/>
            </w:tcBorders>
            <w:vAlign w:val="center"/>
          </w:tcPr>
          <w:p w14:paraId="5486BDC0" w14:textId="77777777" w:rsidR="00243751" w:rsidRDefault="00E8609A">
            <w:pPr>
              <w:pStyle w:val="TAC"/>
              <w:keepNext w:val="0"/>
              <w:rPr>
                <w:lang w:val="en-US" w:eastAsia="zh-CN"/>
              </w:rPr>
            </w:pPr>
            <w:r>
              <w:rPr>
                <w:lang w:val="en-US"/>
              </w:rPr>
              <w:t>CA_n</w:t>
            </w:r>
            <w:r>
              <w:rPr>
                <w:rFonts w:hint="eastAsia"/>
                <w:lang w:val="en-US" w:eastAsia="zh-CN"/>
              </w:rPr>
              <w:t>78</w:t>
            </w:r>
            <w:r>
              <w:rPr>
                <w:lang w:val="en-US"/>
              </w:rPr>
              <w:t>A-n</w:t>
            </w:r>
            <w:r>
              <w:rPr>
                <w:rFonts w:hint="eastAsia"/>
                <w:lang w:val="en-US" w:eastAsia="zh-CN"/>
              </w:rPr>
              <w:t>257G</w:t>
            </w:r>
          </w:p>
        </w:tc>
        <w:tc>
          <w:tcPr>
            <w:tcW w:w="1034" w:type="dxa"/>
            <w:vMerge w:val="restart"/>
            <w:tcBorders>
              <w:left w:val="single" w:sz="4" w:space="0" w:color="auto"/>
              <w:right w:val="single" w:sz="4" w:space="0" w:color="auto"/>
            </w:tcBorders>
            <w:vAlign w:val="center"/>
          </w:tcPr>
          <w:p w14:paraId="502A496A" w14:textId="77777777" w:rsidR="00243751" w:rsidRDefault="00E8609A">
            <w:pPr>
              <w:pStyle w:val="TAC"/>
              <w:keepNext w:val="0"/>
              <w:rPr>
                <w:rFonts w:cs="Arial"/>
                <w:lang w:val="en-US" w:eastAsia="zh-CN"/>
              </w:rPr>
            </w:pPr>
            <w:r>
              <w:rPr>
                <w:rFonts w:cs="Arial"/>
                <w:lang w:val="en-US" w:eastAsia="zh-CN"/>
              </w:rPr>
              <w:t>CA_n257G</w:t>
            </w:r>
          </w:p>
          <w:p w14:paraId="014F391C" w14:textId="77777777" w:rsidR="00243751" w:rsidRDefault="00E8609A">
            <w:pPr>
              <w:pStyle w:val="TAC"/>
              <w:keepNext w:val="0"/>
              <w:rPr>
                <w:lang w:val="en-US"/>
              </w:rPr>
            </w:pPr>
            <w:r>
              <w:rPr>
                <w:lang w:val="en-US"/>
              </w:rPr>
              <w:t>CA_n</w:t>
            </w:r>
            <w:r>
              <w:rPr>
                <w:lang w:val="en-US" w:eastAsia="zh-CN"/>
              </w:rPr>
              <w:t>78</w:t>
            </w:r>
            <w:r>
              <w:rPr>
                <w:lang w:val="en-US"/>
              </w:rPr>
              <w:t>A-n</w:t>
            </w:r>
            <w:r>
              <w:rPr>
                <w:lang w:val="en-US" w:eastAsia="zh-CN"/>
              </w:rPr>
              <w:t>257</w:t>
            </w:r>
            <w:r>
              <w:rPr>
                <w:lang w:val="en-US"/>
              </w:rPr>
              <w:t>A</w:t>
            </w:r>
            <w:r>
              <w:rPr>
                <w:rFonts w:hint="eastAsia"/>
                <w:lang w:val="en-US" w:eastAsia="zh-CN"/>
              </w:rPr>
              <w:t xml:space="preserve">, </w:t>
            </w:r>
            <w:r>
              <w:rPr>
                <w:lang w:val="en-US"/>
              </w:rPr>
              <w:t>CA_n</w:t>
            </w:r>
            <w:r>
              <w:rPr>
                <w:rFonts w:hint="eastAsia"/>
                <w:lang w:val="en-US" w:eastAsia="zh-CN"/>
              </w:rPr>
              <w:t>78</w:t>
            </w:r>
            <w:r>
              <w:rPr>
                <w:lang w:val="en-US"/>
              </w:rPr>
              <w:t>A-n</w:t>
            </w:r>
            <w:r>
              <w:rPr>
                <w:rFonts w:hint="eastAsia"/>
                <w:lang w:val="en-US" w:eastAsia="zh-CN"/>
              </w:rPr>
              <w:t>257G</w:t>
            </w:r>
          </w:p>
        </w:tc>
        <w:tc>
          <w:tcPr>
            <w:tcW w:w="746" w:type="dxa"/>
            <w:vMerge w:val="restart"/>
            <w:tcBorders>
              <w:left w:val="single" w:sz="4" w:space="0" w:color="auto"/>
              <w:right w:val="single" w:sz="4" w:space="0" w:color="auto"/>
            </w:tcBorders>
            <w:vAlign w:val="center"/>
          </w:tcPr>
          <w:p w14:paraId="574E933B" w14:textId="77777777" w:rsidR="00243751" w:rsidRDefault="00E8609A">
            <w:pPr>
              <w:pStyle w:val="TAC"/>
              <w:keepNext w:val="0"/>
              <w:rPr>
                <w:lang w:val="en-US" w:eastAsia="zh-CN"/>
              </w:rPr>
            </w:pPr>
            <w:r>
              <w:rPr>
                <w:rFonts w:eastAsia="Yu Mincho"/>
              </w:rPr>
              <w:t>n7</w:t>
            </w:r>
            <w:r>
              <w:rPr>
                <w:rFonts w:hint="eastAsia"/>
                <w:lang w:eastAsia="zh-CN"/>
              </w:rPr>
              <w:t>8</w:t>
            </w:r>
          </w:p>
        </w:tc>
        <w:tc>
          <w:tcPr>
            <w:tcW w:w="667" w:type="dxa"/>
            <w:tcBorders>
              <w:top w:val="single" w:sz="4" w:space="0" w:color="auto"/>
              <w:left w:val="single" w:sz="4" w:space="0" w:color="auto"/>
              <w:bottom w:val="single" w:sz="4" w:space="0" w:color="auto"/>
              <w:right w:val="single" w:sz="4" w:space="0" w:color="auto"/>
            </w:tcBorders>
            <w:vAlign w:val="center"/>
          </w:tcPr>
          <w:p w14:paraId="7C7310C7"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65579F7F"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D8EB90E"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75E39D6"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DD8203"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0D17A92"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F57DF79"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924F3C7"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A91CCB"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7C2693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84A67A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97725E4"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AF58CD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9282AD4"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4FFFF59"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1BF3EE99" w14:textId="77777777" w:rsidR="00243751" w:rsidRDefault="00E8609A">
            <w:pPr>
              <w:pStyle w:val="TAC"/>
              <w:keepNext w:val="0"/>
              <w:rPr>
                <w:szCs w:val="18"/>
                <w:lang w:eastAsia="zh-CN"/>
              </w:rPr>
            </w:pPr>
            <w:r>
              <w:rPr>
                <w:rFonts w:hint="eastAsia"/>
                <w:szCs w:val="18"/>
                <w:lang w:eastAsia="zh-CN"/>
              </w:rPr>
              <w:t>0</w:t>
            </w:r>
          </w:p>
        </w:tc>
      </w:tr>
      <w:tr w:rsidR="00243751" w14:paraId="2245222E" w14:textId="77777777">
        <w:trPr>
          <w:trHeight w:val="148"/>
          <w:jc w:val="center"/>
        </w:trPr>
        <w:tc>
          <w:tcPr>
            <w:tcW w:w="1034" w:type="dxa"/>
            <w:vMerge/>
            <w:tcBorders>
              <w:left w:val="single" w:sz="4" w:space="0" w:color="auto"/>
              <w:right w:val="single" w:sz="4" w:space="0" w:color="auto"/>
            </w:tcBorders>
            <w:vAlign w:val="center"/>
          </w:tcPr>
          <w:p w14:paraId="5DAF1A4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18FCF91"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251AA2E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9E743DE"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082362FC"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0990E06"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ABBEA07"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60DCCF6"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A7CB89B"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DC2F7D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BAAAB4E"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D7A8BA7"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14C67F9"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B3DA14A"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66141A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C20EFEB"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6A1106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BFFB110"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5B3884A2" w14:textId="77777777" w:rsidR="00243751" w:rsidRDefault="00243751">
            <w:pPr>
              <w:pStyle w:val="TAC"/>
              <w:keepNext w:val="0"/>
              <w:rPr>
                <w:rFonts w:eastAsia="Yu Mincho"/>
                <w:szCs w:val="18"/>
              </w:rPr>
            </w:pPr>
          </w:p>
        </w:tc>
      </w:tr>
      <w:tr w:rsidR="00243751" w14:paraId="56A10570" w14:textId="77777777">
        <w:trPr>
          <w:trHeight w:val="148"/>
          <w:jc w:val="center"/>
        </w:trPr>
        <w:tc>
          <w:tcPr>
            <w:tcW w:w="1034" w:type="dxa"/>
            <w:vMerge/>
            <w:tcBorders>
              <w:left w:val="single" w:sz="4" w:space="0" w:color="auto"/>
              <w:right w:val="single" w:sz="4" w:space="0" w:color="auto"/>
            </w:tcBorders>
            <w:vAlign w:val="center"/>
          </w:tcPr>
          <w:p w14:paraId="513D04B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CE9ED2B"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253C4F8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5C4D8A0"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3BB72407"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BEDF954"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3831515"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6CCB35B"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6094CBF"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DD23F69"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5D77B14" w14:textId="77777777" w:rsidR="00243751" w:rsidRDefault="00E8609A">
            <w:pPr>
              <w:pStyle w:val="TAC"/>
              <w:keepNext w:val="0"/>
              <w:rPr>
                <w:rFonts w:cs="Arial"/>
                <w:lang w:val="sv-SE"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699A99A"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00C2BAD"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DF43E34"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E0306C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52757B0"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15B9D54"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2AF87AB"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62F47107" w14:textId="77777777" w:rsidR="00243751" w:rsidRDefault="00243751">
            <w:pPr>
              <w:pStyle w:val="TAC"/>
              <w:keepNext w:val="0"/>
              <w:rPr>
                <w:rFonts w:eastAsia="Yu Mincho"/>
                <w:szCs w:val="18"/>
              </w:rPr>
            </w:pPr>
          </w:p>
        </w:tc>
      </w:tr>
      <w:tr w:rsidR="00243751" w14:paraId="449C5C56" w14:textId="77777777">
        <w:trPr>
          <w:trHeight w:val="148"/>
          <w:jc w:val="center"/>
        </w:trPr>
        <w:tc>
          <w:tcPr>
            <w:tcW w:w="1034" w:type="dxa"/>
            <w:vMerge/>
            <w:tcBorders>
              <w:left w:val="single" w:sz="4" w:space="0" w:color="auto"/>
              <w:right w:val="single" w:sz="4" w:space="0" w:color="auto"/>
            </w:tcBorders>
            <w:vAlign w:val="center"/>
          </w:tcPr>
          <w:p w14:paraId="7A5A891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E4AAE77"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12140D89" w14:textId="77777777" w:rsidR="00243751" w:rsidRDefault="00E8609A">
            <w:pPr>
              <w:pStyle w:val="TAC"/>
              <w:keepNext w:val="0"/>
              <w:rPr>
                <w:lang w:val="en-US" w:eastAsia="zh-CN"/>
              </w:rPr>
            </w:pPr>
            <w:r>
              <w:rPr>
                <w:rFonts w:hint="eastAsia"/>
                <w:lang w:eastAsia="zh-CN"/>
              </w:rPr>
              <w:t>n257</w:t>
            </w:r>
          </w:p>
        </w:tc>
        <w:tc>
          <w:tcPr>
            <w:tcW w:w="10009" w:type="dxa"/>
            <w:gridSpan w:val="15"/>
            <w:tcBorders>
              <w:left w:val="single" w:sz="4" w:space="0" w:color="auto"/>
              <w:right w:val="single" w:sz="4" w:space="0" w:color="auto"/>
            </w:tcBorders>
            <w:vAlign w:val="center"/>
          </w:tcPr>
          <w:p w14:paraId="2657EF74" w14:textId="77777777" w:rsidR="00243751" w:rsidRDefault="00E8609A">
            <w:pPr>
              <w:pStyle w:val="TAC"/>
              <w:keepNext w:val="0"/>
              <w:rPr>
                <w:rFonts w:eastAsia="Yu Mincho"/>
                <w:szCs w:val="18"/>
              </w:rPr>
            </w:pPr>
            <w:r>
              <w:rPr>
                <w:rFonts w:cs="Arial"/>
                <w:lang w:val="zh-CN" w:eastAsia="ja-JP"/>
              </w:rPr>
              <w:t>See CA_n257</w:t>
            </w:r>
            <w:r>
              <w:rPr>
                <w:rFonts w:cs="Arial" w:hint="eastAsia"/>
                <w:lang w:val="en-US" w:eastAsia="zh-CN"/>
              </w:rPr>
              <w:t>G</w:t>
            </w:r>
            <w:r>
              <w:rPr>
                <w:rFonts w:cs="Arial"/>
                <w:lang w:val="zh-CN" w:eastAsia="ja-JP"/>
              </w:rPr>
              <w:t xml:space="preserve"> in Table 5.5A</w:t>
            </w:r>
            <w:r>
              <w:rPr>
                <w:rFonts w:cs="Arial" w:hint="eastAsia"/>
                <w:lang w:val="zh-CN" w:eastAsia="ko-KR"/>
              </w:rPr>
              <w:t>.</w:t>
            </w:r>
            <w:r>
              <w:rPr>
                <w:rFonts w:cs="Arial"/>
                <w:lang w:val="zh-CN" w:eastAsia="ja-JP"/>
              </w:rPr>
              <w:t>1-</w:t>
            </w:r>
            <w:r>
              <w:rPr>
                <w:rFonts w:cs="Arial" w:hint="eastAsia"/>
                <w:lang w:val="zh-CN" w:eastAsia="ko-KR"/>
              </w:rPr>
              <w:t>1</w:t>
            </w:r>
            <w:r>
              <w:rPr>
                <w:rFonts w:cs="Arial"/>
                <w:lang w:val="zh-CN" w:eastAsia="ja-JP"/>
              </w:rPr>
              <w:t xml:space="preserve"> in TS 38.101-2</w:t>
            </w:r>
          </w:p>
        </w:tc>
        <w:tc>
          <w:tcPr>
            <w:tcW w:w="749" w:type="dxa"/>
            <w:vMerge/>
            <w:tcBorders>
              <w:left w:val="single" w:sz="4" w:space="0" w:color="auto"/>
              <w:right w:val="single" w:sz="4" w:space="0" w:color="auto"/>
            </w:tcBorders>
            <w:vAlign w:val="center"/>
          </w:tcPr>
          <w:p w14:paraId="1689EED7" w14:textId="77777777" w:rsidR="00243751" w:rsidRDefault="00243751">
            <w:pPr>
              <w:pStyle w:val="TAC"/>
              <w:keepNext w:val="0"/>
              <w:rPr>
                <w:rFonts w:eastAsia="Yu Mincho"/>
                <w:szCs w:val="18"/>
              </w:rPr>
            </w:pPr>
          </w:p>
        </w:tc>
      </w:tr>
      <w:tr w:rsidR="00243751" w14:paraId="42054FFD" w14:textId="77777777">
        <w:trPr>
          <w:trHeight w:val="148"/>
          <w:jc w:val="center"/>
        </w:trPr>
        <w:tc>
          <w:tcPr>
            <w:tcW w:w="1034" w:type="dxa"/>
            <w:vMerge w:val="restart"/>
            <w:tcBorders>
              <w:left w:val="single" w:sz="4" w:space="0" w:color="auto"/>
              <w:right w:val="single" w:sz="4" w:space="0" w:color="auto"/>
            </w:tcBorders>
            <w:vAlign w:val="center"/>
          </w:tcPr>
          <w:p w14:paraId="3D8F2BDB" w14:textId="77777777" w:rsidR="00243751" w:rsidRDefault="00E8609A">
            <w:pPr>
              <w:pStyle w:val="TAC"/>
              <w:keepNext w:val="0"/>
              <w:rPr>
                <w:lang w:val="en-US" w:eastAsia="zh-CN"/>
              </w:rPr>
            </w:pPr>
            <w:r>
              <w:rPr>
                <w:lang w:val="en-US"/>
              </w:rPr>
              <w:t>CA_n</w:t>
            </w:r>
            <w:r>
              <w:rPr>
                <w:rFonts w:hint="eastAsia"/>
                <w:lang w:val="en-US" w:eastAsia="zh-CN"/>
              </w:rPr>
              <w:t>78</w:t>
            </w:r>
            <w:r>
              <w:rPr>
                <w:lang w:val="en-US"/>
              </w:rPr>
              <w:t>A-n</w:t>
            </w:r>
            <w:r>
              <w:rPr>
                <w:rFonts w:hint="eastAsia"/>
                <w:lang w:val="en-US" w:eastAsia="zh-CN"/>
              </w:rPr>
              <w:t>257H</w:t>
            </w:r>
          </w:p>
        </w:tc>
        <w:tc>
          <w:tcPr>
            <w:tcW w:w="1034" w:type="dxa"/>
            <w:vMerge w:val="restart"/>
            <w:tcBorders>
              <w:left w:val="single" w:sz="4" w:space="0" w:color="auto"/>
              <w:right w:val="single" w:sz="4" w:space="0" w:color="auto"/>
            </w:tcBorders>
            <w:vAlign w:val="center"/>
          </w:tcPr>
          <w:p w14:paraId="38923784" w14:textId="77777777" w:rsidR="00243751" w:rsidRDefault="00E8609A">
            <w:pPr>
              <w:pStyle w:val="TAC"/>
              <w:keepNext w:val="0"/>
              <w:rPr>
                <w:rFonts w:cs="Arial"/>
                <w:lang w:val="en-US" w:eastAsia="zh-CN"/>
              </w:rPr>
            </w:pPr>
            <w:r>
              <w:rPr>
                <w:rFonts w:cs="Arial"/>
                <w:lang w:val="en-US" w:eastAsia="zh-CN"/>
              </w:rPr>
              <w:t>CA_n257G</w:t>
            </w:r>
          </w:p>
          <w:p w14:paraId="5C689D51" w14:textId="77777777" w:rsidR="00243751" w:rsidRDefault="00E8609A">
            <w:pPr>
              <w:pStyle w:val="TAC"/>
              <w:keepNext w:val="0"/>
              <w:rPr>
                <w:rFonts w:cs="Arial"/>
                <w:lang w:val="en-US" w:eastAsia="zh-CN"/>
              </w:rPr>
            </w:pPr>
            <w:r>
              <w:rPr>
                <w:rFonts w:cs="Arial"/>
                <w:lang w:val="en-US" w:eastAsia="zh-CN"/>
              </w:rPr>
              <w:t>CA_n257H</w:t>
            </w:r>
          </w:p>
          <w:p w14:paraId="34680884" w14:textId="77777777" w:rsidR="00243751" w:rsidRDefault="00E8609A">
            <w:pPr>
              <w:pStyle w:val="TAC"/>
              <w:keepNext w:val="0"/>
              <w:rPr>
                <w:lang w:val="en-US"/>
              </w:rPr>
            </w:pPr>
            <w:r>
              <w:rPr>
                <w:lang w:val="en-US"/>
              </w:rPr>
              <w:t>CA_n</w:t>
            </w:r>
            <w:r>
              <w:rPr>
                <w:lang w:val="en-US" w:eastAsia="zh-CN"/>
              </w:rPr>
              <w:t>78</w:t>
            </w:r>
            <w:r>
              <w:rPr>
                <w:lang w:val="en-US"/>
              </w:rPr>
              <w:t>A-n</w:t>
            </w:r>
            <w:r>
              <w:rPr>
                <w:lang w:val="en-US" w:eastAsia="zh-CN"/>
              </w:rPr>
              <w:t>257</w:t>
            </w:r>
            <w:r>
              <w:rPr>
                <w:lang w:val="en-US"/>
              </w:rPr>
              <w:t>A</w:t>
            </w:r>
            <w:r>
              <w:rPr>
                <w:rFonts w:hint="eastAsia"/>
                <w:lang w:val="en-US" w:eastAsia="zh-CN"/>
              </w:rPr>
              <w:t xml:space="preserve">, </w:t>
            </w:r>
            <w:r>
              <w:rPr>
                <w:lang w:val="en-US"/>
              </w:rPr>
              <w:t>CA_n</w:t>
            </w:r>
            <w:r>
              <w:rPr>
                <w:lang w:val="en-US" w:eastAsia="zh-CN"/>
              </w:rPr>
              <w:t>78</w:t>
            </w:r>
            <w:r>
              <w:rPr>
                <w:lang w:val="en-US"/>
              </w:rPr>
              <w:t>A-n</w:t>
            </w:r>
            <w:r>
              <w:rPr>
                <w:lang w:val="en-US" w:eastAsia="zh-CN"/>
              </w:rPr>
              <w:t>257</w:t>
            </w:r>
            <w:r>
              <w:rPr>
                <w:rFonts w:hint="eastAsia"/>
                <w:lang w:val="en-US" w:eastAsia="zh-CN"/>
              </w:rPr>
              <w:t xml:space="preserve">G, </w:t>
            </w:r>
            <w:r>
              <w:rPr>
                <w:lang w:val="en-US"/>
              </w:rPr>
              <w:t>CA_n</w:t>
            </w:r>
            <w:r>
              <w:rPr>
                <w:rFonts w:hint="eastAsia"/>
                <w:lang w:val="en-US" w:eastAsia="zh-CN"/>
              </w:rPr>
              <w:t>78</w:t>
            </w:r>
            <w:r>
              <w:rPr>
                <w:lang w:val="en-US"/>
              </w:rPr>
              <w:t>A-n</w:t>
            </w:r>
            <w:r>
              <w:rPr>
                <w:rFonts w:hint="eastAsia"/>
                <w:lang w:val="en-US" w:eastAsia="zh-CN"/>
              </w:rPr>
              <w:t>257H</w:t>
            </w:r>
          </w:p>
        </w:tc>
        <w:tc>
          <w:tcPr>
            <w:tcW w:w="746" w:type="dxa"/>
            <w:vMerge w:val="restart"/>
            <w:tcBorders>
              <w:left w:val="single" w:sz="4" w:space="0" w:color="auto"/>
              <w:right w:val="single" w:sz="4" w:space="0" w:color="auto"/>
            </w:tcBorders>
            <w:vAlign w:val="center"/>
          </w:tcPr>
          <w:p w14:paraId="161B6C80" w14:textId="77777777" w:rsidR="00243751" w:rsidRDefault="00E8609A">
            <w:pPr>
              <w:pStyle w:val="TAC"/>
              <w:keepNext w:val="0"/>
              <w:rPr>
                <w:lang w:val="en-US" w:eastAsia="zh-CN"/>
              </w:rPr>
            </w:pPr>
            <w:r>
              <w:rPr>
                <w:rFonts w:eastAsia="Yu Mincho"/>
              </w:rPr>
              <w:t>n7</w:t>
            </w:r>
            <w:r>
              <w:rPr>
                <w:rFonts w:hint="eastAsia"/>
                <w:lang w:eastAsia="zh-CN"/>
              </w:rPr>
              <w:t>8</w:t>
            </w:r>
          </w:p>
        </w:tc>
        <w:tc>
          <w:tcPr>
            <w:tcW w:w="667" w:type="dxa"/>
            <w:tcBorders>
              <w:top w:val="single" w:sz="4" w:space="0" w:color="auto"/>
              <w:left w:val="single" w:sz="4" w:space="0" w:color="auto"/>
              <w:bottom w:val="single" w:sz="4" w:space="0" w:color="auto"/>
              <w:right w:val="single" w:sz="4" w:space="0" w:color="auto"/>
            </w:tcBorders>
            <w:vAlign w:val="center"/>
          </w:tcPr>
          <w:p w14:paraId="351E14FC"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5E17E102"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5200548"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8778927"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CD56985"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23DF0AE"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D47031F"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84FBA24"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5A4D6EA"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FD58EB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ED02BA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326F869"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914B91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B0CDB27"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7404B6C"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289A4993" w14:textId="77777777" w:rsidR="00243751" w:rsidRDefault="00E8609A">
            <w:pPr>
              <w:pStyle w:val="TAC"/>
              <w:keepNext w:val="0"/>
              <w:rPr>
                <w:szCs w:val="18"/>
                <w:lang w:eastAsia="zh-CN"/>
              </w:rPr>
            </w:pPr>
            <w:r>
              <w:rPr>
                <w:rFonts w:hint="eastAsia"/>
                <w:szCs w:val="18"/>
                <w:lang w:eastAsia="zh-CN"/>
              </w:rPr>
              <w:t>0</w:t>
            </w:r>
          </w:p>
        </w:tc>
      </w:tr>
      <w:tr w:rsidR="00243751" w14:paraId="1CA632B9" w14:textId="77777777">
        <w:trPr>
          <w:trHeight w:val="148"/>
          <w:jc w:val="center"/>
        </w:trPr>
        <w:tc>
          <w:tcPr>
            <w:tcW w:w="1034" w:type="dxa"/>
            <w:vMerge/>
            <w:tcBorders>
              <w:left w:val="single" w:sz="4" w:space="0" w:color="auto"/>
              <w:right w:val="single" w:sz="4" w:space="0" w:color="auto"/>
            </w:tcBorders>
            <w:vAlign w:val="center"/>
          </w:tcPr>
          <w:p w14:paraId="60DA709A"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71EC007"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31B99E9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905DCB9"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30F18531"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C8F766D"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6BF1454"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B7BC776"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69FD7C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D24D172"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883BD16"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0F9B115"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60B6664"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E63FC84"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CDB4D4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42FE01A"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BB51A56"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DC04DB9"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0572B569" w14:textId="77777777" w:rsidR="00243751" w:rsidRDefault="00243751">
            <w:pPr>
              <w:pStyle w:val="TAC"/>
              <w:keepNext w:val="0"/>
              <w:rPr>
                <w:rFonts w:eastAsia="Yu Mincho"/>
                <w:szCs w:val="18"/>
              </w:rPr>
            </w:pPr>
          </w:p>
        </w:tc>
      </w:tr>
      <w:tr w:rsidR="00243751" w14:paraId="05A07AAD" w14:textId="77777777">
        <w:trPr>
          <w:trHeight w:val="148"/>
          <w:jc w:val="center"/>
        </w:trPr>
        <w:tc>
          <w:tcPr>
            <w:tcW w:w="1034" w:type="dxa"/>
            <w:vMerge/>
            <w:tcBorders>
              <w:left w:val="single" w:sz="4" w:space="0" w:color="auto"/>
              <w:right w:val="single" w:sz="4" w:space="0" w:color="auto"/>
            </w:tcBorders>
            <w:vAlign w:val="center"/>
          </w:tcPr>
          <w:p w14:paraId="2EF491D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78AB1A6"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1ECE2C6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68987D6"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452D0D96"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C6EFC18"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8CA254B"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E05A2C2"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941D7B3"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DFCC52C"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524E5FA" w14:textId="77777777" w:rsidR="00243751" w:rsidRDefault="00E8609A">
            <w:pPr>
              <w:pStyle w:val="TAC"/>
              <w:keepNext w:val="0"/>
              <w:rPr>
                <w:rFonts w:cs="Arial"/>
                <w:lang w:val="sv-SE"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3977C1E"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5814BA2"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C3F83A8"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BAA9CE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B51E75D"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025C363"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3C57653"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1958FAF6" w14:textId="77777777" w:rsidR="00243751" w:rsidRDefault="00243751">
            <w:pPr>
              <w:pStyle w:val="TAC"/>
              <w:keepNext w:val="0"/>
              <w:rPr>
                <w:rFonts w:eastAsia="Yu Mincho"/>
                <w:szCs w:val="18"/>
              </w:rPr>
            </w:pPr>
          </w:p>
        </w:tc>
      </w:tr>
      <w:tr w:rsidR="00243751" w14:paraId="6A1CF067" w14:textId="77777777">
        <w:trPr>
          <w:trHeight w:val="148"/>
          <w:jc w:val="center"/>
        </w:trPr>
        <w:tc>
          <w:tcPr>
            <w:tcW w:w="1034" w:type="dxa"/>
            <w:vMerge/>
            <w:tcBorders>
              <w:left w:val="single" w:sz="4" w:space="0" w:color="auto"/>
              <w:right w:val="single" w:sz="4" w:space="0" w:color="auto"/>
            </w:tcBorders>
            <w:vAlign w:val="center"/>
          </w:tcPr>
          <w:p w14:paraId="788EE10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C5B29B3"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705B8A5F" w14:textId="77777777" w:rsidR="00243751" w:rsidRDefault="00E8609A">
            <w:pPr>
              <w:pStyle w:val="TAC"/>
              <w:keepNext w:val="0"/>
              <w:rPr>
                <w:lang w:val="en-US" w:eastAsia="zh-CN"/>
              </w:rPr>
            </w:pPr>
            <w:r>
              <w:rPr>
                <w:rFonts w:hint="eastAsia"/>
                <w:lang w:eastAsia="zh-CN"/>
              </w:rPr>
              <w:t>n257</w:t>
            </w:r>
          </w:p>
        </w:tc>
        <w:tc>
          <w:tcPr>
            <w:tcW w:w="10009" w:type="dxa"/>
            <w:gridSpan w:val="15"/>
            <w:tcBorders>
              <w:left w:val="single" w:sz="4" w:space="0" w:color="auto"/>
              <w:right w:val="single" w:sz="4" w:space="0" w:color="auto"/>
            </w:tcBorders>
            <w:vAlign w:val="center"/>
          </w:tcPr>
          <w:p w14:paraId="02D85042" w14:textId="77777777" w:rsidR="00243751" w:rsidRDefault="00E8609A">
            <w:pPr>
              <w:pStyle w:val="TAC"/>
              <w:keepNext w:val="0"/>
              <w:rPr>
                <w:rFonts w:eastAsia="Yu Mincho"/>
                <w:szCs w:val="18"/>
              </w:rPr>
            </w:pPr>
            <w:r>
              <w:rPr>
                <w:rFonts w:cs="Arial"/>
                <w:lang w:val="zh-CN" w:eastAsia="ja-JP"/>
              </w:rPr>
              <w:t>See CA_n257</w:t>
            </w:r>
            <w:r>
              <w:rPr>
                <w:rFonts w:cs="Arial" w:hint="eastAsia"/>
                <w:lang w:val="en-US" w:eastAsia="zh-CN"/>
              </w:rPr>
              <w:t>H</w:t>
            </w:r>
            <w:r>
              <w:rPr>
                <w:rFonts w:cs="Arial"/>
                <w:lang w:val="zh-CN" w:eastAsia="ja-JP"/>
              </w:rPr>
              <w:t xml:space="preserve"> in Table 5.5A</w:t>
            </w:r>
            <w:r>
              <w:rPr>
                <w:rFonts w:cs="Arial" w:hint="eastAsia"/>
                <w:lang w:val="zh-CN" w:eastAsia="ko-KR"/>
              </w:rPr>
              <w:t>.</w:t>
            </w:r>
            <w:r>
              <w:rPr>
                <w:rFonts w:cs="Arial"/>
                <w:lang w:val="zh-CN" w:eastAsia="ja-JP"/>
              </w:rPr>
              <w:t>1-</w:t>
            </w:r>
            <w:r>
              <w:rPr>
                <w:rFonts w:cs="Arial" w:hint="eastAsia"/>
                <w:lang w:val="zh-CN" w:eastAsia="ko-KR"/>
              </w:rPr>
              <w:t>1</w:t>
            </w:r>
            <w:r>
              <w:rPr>
                <w:rFonts w:cs="Arial"/>
                <w:lang w:val="zh-CN" w:eastAsia="ja-JP"/>
              </w:rPr>
              <w:t xml:space="preserve"> in TS 38.101-2</w:t>
            </w:r>
          </w:p>
        </w:tc>
        <w:tc>
          <w:tcPr>
            <w:tcW w:w="749" w:type="dxa"/>
            <w:vMerge/>
            <w:tcBorders>
              <w:left w:val="single" w:sz="4" w:space="0" w:color="auto"/>
              <w:right w:val="single" w:sz="4" w:space="0" w:color="auto"/>
            </w:tcBorders>
            <w:vAlign w:val="center"/>
          </w:tcPr>
          <w:p w14:paraId="3F8B9D43" w14:textId="77777777" w:rsidR="00243751" w:rsidRDefault="00243751">
            <w:pPr>
              <w:pStyle w:val="TAC"/>
              <w:keepNext w:val="0"/>
              <w:rPr>
                <w:rFonts w:eastAsia="Yu Mincho"/>
                <w:szCs w:val="18"/>
              </w:rPr>
            </w:pPr>
          </w:p>
        </w:tc>
      </w:tr>
      <w:tr w:rsidR="00243751" w14:paraId="3AB25495" w14:textId="77777777">
        <w:trPr>
          <w:trHeight w:val="148"/>
          <w:jc w:val="center"/>
        </w:trPr>
        <w:tc>
          <w:tcPr>
            <w:tcW w:w="1034" w:type="dxa"/>
            <w:vMerge w:val="restart"/>
            <w:tcBorders>
              <w:left w:val="single" w:sz="4" w:space="0" w:color="auto"/>
              <w:right w:val="single" w:sz="4" w:space="0" w:color="auto"/>
            </w:tcBorders>
            <w:vAlign w:val="center"/>
          </w:tcPr>
          <w:p w14:paraId="733F80D2" w14:textId="77777777" w:rsidR="00243751" w:rsidRDefault="00E8609A">
            <w:pPr>
              <w:pStyle w:val="TAC"/>
              <w:keepNext w:val="0"/>
              <w:rPr>
                <w:lang w:val="en-US" w:eastAsia="zh-CN"/>
              </w:rPr>
            </w:pPr>
            <w:r>
              <w:rPr>
                <w:lang w:val="en-US"/>
              </w:rPr>
              <w:t>CA_n</w:t>
            </w:r>
            <w:r>
              <w:rPr>
                <w:rFonts w:hint="eastAsia"/>
                <w:lang w:val="en-US" w:eastAsia="zh-CN"/>
              </w:rPr>
              <w:t>78</w:t>
            </w:r>
            <w:r>
              <w:rPr>
                <w:lang w:val="en-US"/>
              </w:rPr>
              <w:t>A-n</w:t>
            </w:r>
            <w:r>
              <w:rPr>
                <w:rFonts w:hint="eastAsia"/>
                <w:lang w:val="en-US" w:eastAsia="zh-CN"/>
              </w:rPr>
              <w:t>257I</w:t>
            </w:r>
          </w:p>
        </w:tc>
        <w:tc>
          <w:tcPr>
            <w:tcW w:w="1034" w:type="dxa"/>
            <w:vMerge w:val="restart"/>
            <w:tcBorders>
              <w:left w:val="single" w:sz="4" w:space="0" w:color="auto"/>
              <w:right w:val="single" w:sz="4" w:space="0" w:color="auto"/>
            </w:tcBorders>
            <w:vAlign w:val="center"/>
          </w:tcPr>
          <w:p w14:paraId="663DFD96" w14:textId="77777777" w:rsidR="00243751" w:rsidRDefault="00E8609A">
            <w:pPr>
              <w:pStyle w:val="TAC"/>
              <w:keepNext w:val="0"/>
              <w:rPr>
                <w:rFonts w:cs="Arial"/>
                <w:lang w:val="en-US" w:eastAsia="zh-CN"/>
              </w:rPr>
            </w:pPr>
            <w:r>
              <w:rPr>
                <w:rFonts w:cs="Arial"/>
                <w:lang w:val="en-US" w:eastAsia="zh-CN"/>
              </w:rPr>
              <w:t>CA_n257G</w:t>
            </w:r>
          </w:p>
          <w:p w14:paraId="733642B9" w14:textId="77777777" w:rsidR="00243751" w:rsidRDefault="00E8609A">
            <w:pPr>
              <w:pStyle w:val="TAC"/>
              <w:keepNext w:val="0"/>
              <w:rPr>
                <w:rFonts w:cs="Arial"/>
                <w:lang w:val="en-US" w:eastAsia="zh-CN"/>
              </w:rPr>
            </w:pPr>
            <w:r>
              <w:rPr>
                <w:rFonts w:cs="Arial"/>
                <w:lang w:val="en-US" w:eastAsia="zh-CN"/>
              </w:rPr>
              <w:t>CA_n257H</w:t>
            </w:r>
          </w:p>
          <w:p w14:paraId="03AAAE3E" w14:textId="77777777" w:rsidR="00243751" w:rsidRDefault="00E8609A">
            <w:pPr>
              <w:pStyle w:val="TAC"/>
              <w:keepNext w:val="0"/>
              <w:rPr>
                <w:rFonts w:cs="Arial"/>
                <w:lang w:val="en-US" w:eastAsia="zh-CN"/>
              </w:rPr>
            </w:pPr>
            <w:r>
              <w:rPr>
                <w:rFonts w:cs="Arial"/>
                <w:lang w:val="en-US" w:eastAsia="zh-CN"/>
              </w:rPr>
              <w:t>CA_n257I</w:t>
            </w:r>
          </w:p>
          <w:p w14:paraId="45EB3DE4" w14:textId="77777777" w:rsidR="00243751" w:rsidRDefault="00E8609A">
            <w:pPr>
              <w:pStyle w:val="TAC"/>
              <w:keepNext w:val="0"/>
              <w:rPr>
                <w:lang w:val="en-US"/>
              </w:rPr>
            </w:pPr>
            <w:r>
              <w:rPr>
                <w:lang w:val="en-US"/>
              </w:rPr>
              <w:t>CA_n</w:t>
            </w:r>
            <w:r>
              <w:rPr>
                <w:lang w:val="en-US" w:eastAsia="zh-CN"/>
              </w:rPr>
              <w:t>78</w:t>
            </w:r>
            <w:r>
              <w:rPr>
                <w:lang w:val="en-US"/>
              </w:rPr>
              <w:t>A-n</w:t>
            </w:r>
            <w:r>
              <w:rPr>
                <w:lang w:val="en-US" w:eastAsia="zh-CN"/>
              </w:rPr>
              <w:t>257</w:t>
            </w:r>
            <w:r>
              <w:rPr>
                <w:lang w:val="en-US"/>
              </w:rPr>
              <w:t>A, CA_n</w:t>
            </w:r>
            <w:r>
              <w:rPr>
                <w:rFonts w:hint="eastAsia"/>
                <w:lang w:val="en-US" w:eastAsia="zh-CN"/>
              </w:rPr>
              <w:t>78</w:t>
            </w:r>
            <w:r>
              <w:rPr>
                <w:lang w:val="en-US"/>
              </w:rPr>
              <w:t>A-n</w:t>
            </w:r>
            <w:r>
              <w:rPr>
                <w:rFonts w:hint="eastAsia"/>
                <w:lang w:val="en-US" w:eastAsia="zh-CN"/>
              </w:rPr>
              <w:t xml:space="preserve">257G, </w:t>
            </w:r>
            <w:r>
              <w:rPr>
                <w:lang w:val="en-US"/>
              </w:rPr>
              <w:t>CA_n</w:t>
            </w:r>
            <w:r>
              <w:rPr>
                <w:rFonts w:hint="eastAsia"/>
                <w:lang w:val="en-US" w:eastAsia="zh-CN"/>
              </w:rPr>
              <w:t>78</w:t>
            </w:r>
            <w:r>
              <w:rPr>
                <w:lang w:val="en-US"/>
              </w:rPr>
              <w:t>A-n</w:t>
            </w:r>
            <w:r>
              <w:rPr>
                <w:rFonts w:hint="eastAsia"/>
                <w:lang w:val="en-US" w:eastAsia="zh-CN"/>
              </w:rPr>
              <w:t xml:space="preserve">257H, </w:t>
            </w:r>
            <w:r>
              <w:rPr>
                <w:lang w:val="en-US"/>
              </w:rPr>
              <w:t>CA_n</w:t>
            </w:r>
            <w:r>
              <w:rPr>
                <w:rFonts w:hint="eastAsia"/>
                <w:lang w:val="en-US" w:eastAsia="zh-CN"/>
              </w:rPr>
              <w:t>78</w:t>
            </w:r>
            <w:r>
              <w:rPr>
                <w:lang w:val="en-US"/>
              </w:rPr>
              <w:t>A-n</w:t>
            </w:r>
            <w:r>
              <w:rPr>
                <w:rFonts w:hint="eastAsia"/>
                <w:lang w:val="en-US" w:eastAsia="zh-CN"/>
              </w:rPr>
              <w:t>257I</w:t>
            </w:r>
          </w:p>
        </w:tc>
        <w:tc>
          <w:tcPr>
            <w:tcW w:w="746" w:type="dxa"/>
            <w:vMerge w:val="restart"/>
            <w:tcBorders>
              <w:left w:val="single" w:sz="4" w:space="0" w:color="auto"/>
              <w:right w:val="single" w:sz="4" w:space="0" w:color="auto"/>
            </w:tcBorders>
            <w:vAlign w:val="center"/>
          </w:tcPr>
          <w:p w14:paraId="6CB22499" w14:textId="77777777" w:rsidR="00243751" w:rsidRDefault="00E8609A">
            <w:pPr>
              <w:pStyle w:val="TAC"/>
              <w:keepNext w:val="0"/>
              <w:rPr>
                <w:lang w:val="en-US" w:eastAsia="zh-CN"/>
              </w:rPr>
            </w:pPr>
            <w:r>
              <w:rPr>
                <w:rFonts w:eastAsia="Yu Mincho"/>
              </w:rPr>
              <w:t>n7</w:t>
            </w:r>
            <w:r>
              <w:rPr>
                <w:rFonts w:hint="eastAsia"/>
                <w:lang w:eastAsia="zh-CN"/>
              </w:rPr>
              <w:t>8</w:t>
            </w:r>
          </w:p>
        </w:tc>
        <w:tc>
          <w:tcPr>
            <w:tcW w:w="667" w:type="dxa"/>
            <w:tcBorders>
              <w:top w:val="single" w:sz="4" w:space="0" w:color="auto"/>
              <w:left w:val="single" w:sz="4" w:space="0" w:color="auto"/>
              <w:bottom w:val="single" w:sz="4" w:space="0" w:color="auto"/>
              <w:right w:val="single" w:sz="4" w:space="0" w:color="auto"/>
            </w:tcBorders>
            <w:vAlign w:val="center"/>
          </w:tcPr>
          <w:p w14:paraId="0932FA72"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03BE9A72"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237AF47"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D4C028B"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0A80D7"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5FD72C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728F86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9CDBB5F"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499D0FA"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BF2D9C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E9910F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12CA8A0"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94DD452"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9D73197"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F966BF6"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58B88AD1" w14:textId="77777777" w:rsidR="00243751" w:rsidRDefault="00E8609A">
            <w:pPr>
              <w:pStyle w:val="TAC"/>
              <w:keepNext w:val="0"/>
              <w:rPr>
                <w:szCs w:val="18"/>
                <w:lang w:eastAsia="zh-CN"/>
              </w:rPr>
            </w:pPr>
            <w:r>
              <w:rPr>
                <w:rFonts w:hint="eastAsia"/>
                <w:szCs w:val="18"/>
                <w:lang w:eastAsia="zh-CN"/>
              </w:rPr>
              <w:t>0</w:t>
            </w:r>
          </w:p>
        </w:tc>
      </w:tr>
      <w:tr w:rsidR="00243751" w14:paraId="23468FEE" w14:textId="77777777">
        <w:trPr>
          <w:trHeight w:val="148"/>
          <w:jc w:val="center"/>
        </w:trPr>
        <w:tc>
          <w:tcPr>
            <w:tcW w:w="1034" w:type="dxa"/>
            <w:vMerge/>
            <w:tcBorders>
              <w:left w:val="single" w:sz="4" w:space="0" w:color="auto"/>
              <w:right w:val="single" w:sz="4" w:space="0" w:color="auto"/>
            </w:tcBorders>
            <w:vAlign w:val="center"/>
          </w:tcPr>
          <w:p w14:paraId="6663BE1B"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B80F3D1"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3D1662E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EDC364B"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011BABF3"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DA02E7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522827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7F4C7C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4A198CA"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66F5E0B"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9778B9B"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A33C1AD"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E99FA2B"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41F01E2"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98392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ED494C2"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C5BB44A"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5203E3E"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5100B5AD" w14:textId="77777777" w:rsidR="00243751" w:rsidRDefault="00243751">
            <w:pPr>
              <w:pStyle w:val="TAC"/>
              <w:keepNext w:val="0"/>
              <w:rPr>
                <w:rFonts w:eastAsia="Yu Mincho"/>
                <w:szCs w:val="18"/>
              </w:rPr>
            </w:pPr>
          </w:p>
        </w:tc>
      </w:tr>
      <w:tr w:rsidR="00243751" w14:paraId="0E3D3B99" w14:textId="77777777">
        <w:trPr>
          <w:trHeight w:val="148"/>
          <w:jc w:val="center"/>
        </w:trPr>
        <w:tc>
          <w:tcPr>
            <w:tcW w:w="1034" w:type="dxa"/>
            <w:vMerge/>
            <w:tcBorders>
              <w:left w:val="single" w:sz="4" w:space="0" w:color="auto"/>
              <w:right w:val="single" w:sz="4" w:space="0" w:color="auto"/>
            </w:tcBorders>
            <w:vAlign w:val="center"/>
          </w:tcPr>
          <w:p w14:paraId="650C6E6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8F38609"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2169D858"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49D6FF9"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56DD92A6"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D4FD96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B54EC6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3FD57E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920F1E8"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FED40B2"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BD7F0C3"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63C4BAC"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22FCF5D"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F33005F"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2A2115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E7FB508"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450D4DD"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C02FDC5"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49CE6674" w14:textId="77777777" w:rsidR="00243751" w:rsidRDefault="00243751">
            <w:pPr>
              <w:pStyle w:val="TAC"/>
              <w:keepNext w:val="0"/>
              <w:rPr>
                <w:rFonts w:eastAsia="Yu Mincho"/>
                <w:szCs w:val="18"/>
              </w:rPr>
            </w:pPr>
          </w:p>
        </w:tc>
      </w:tr>
      <w:tr w:rsidR="00243751" w14:paraId="7FC21419" w14:textId="77777777">
        <w:trPr>
          <w:trHeight w:val="148"/>
          <w:jc w:val="center"/>
        </w:trPr>
        <w:tc>
          <w:tcPr>
            <w:tcW w:w="1034" w:type="dxa"/>
            <w:vMerge/>
            <w:tcBorders>
              <w:left w:val="single" w:sz="4" w:space="0" w:color="auto"/>
              <w:right w:val="single" w:sz="4" w:space="0" w:color="auto"/>
            </w:tcBorders>
            <w:vAlign w:val="center"/>
          </w:tcPr>
          <w:p w14:paraId="5E240CAF"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80786F1"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43D09E92" w14:textId="77777777" w:rsidR="00243751" w:rsidRDefault="00E8609A">
            <w:pPr>
              <w:pStyle w:val="TAC"/>
              <w:keepNext w:val="0"/>
              <w:rPr>
                <w:lang w:val="en-US" w:eastAsia="zh-CN"/>
              </w:rPr>
            </w:pPr>
            <w:r>
              <w:rPr>
                <w:rFonts w:hint="eastAsia"/>
                <w:lang w:eastAsia="zh-CN"/>
              </w:rPr>
              <w:t>n257</w:t>
            </w:r>
          </w:p>
        </w:tc>
        <w:tc>
          <w:tcPr>
            <w:tcW w:w="10009" w:type="dxa"/>
            <w:gridSpan w:val="15"/>
            <w:tcBorders>
              <w:left w:val="single" w:sz="4" w:space="0" w:color="auto"/>
              <w:right w:val="single" w:sz="4" w:space="0" w:color="auto"/>
            </w:tcBorders>
            <w:vAlign w:val="center"/>
          </w:tcPr>
          <w:p w14:paraId="35602AC5" w14:textId="77777777" w:rsidR="00243751" w:rsidRDefault="00E8609A">
            <w:pPr>
              <w:pStyle w:val="TAC"/>
              <w:keepNext w:val="0"/>
              <w:rPr>
                <w:rFonts w:eastAsia="Yu Mincho"/>
                <w:szCs w:val="18"/>
              </w:rPr>
            </w:pPr>
            <w:r>
              <w:rPr>
                <w:rFonts w:cs="Arial"/>
                <w:lang w:val="zh-CN" w:eastAsia="ja-JP"/>
              </w:rPr>
              <w:t>See CA_n257</w:t>
            </w:r>
            <w:r>
              <w:rPr>
                <w:rFonts w:cs="Arial" w:hint="eastAsia"/>
                <w:lang w:val="en-US" w:eastAsia="zh-CN"/>
              </w:rPr>
              <w:t>I</w:t>
            </w:r>
            <w:r>
              <w:rPr>
                <w:rFonts w:cs="Arial"/>
                <w:lang w:val="zh-CN" w:eastAsia="ja-JP"/>
              </w:rPr>
              <w:t xml:space="preserve"> in Table 5.5A</w:t>
            </w:r>
            <w:r>
              <w:rPr>
                <w:rFonts w:cs="Arial" w:hint="eastAsia"/>
                <w:lang w:val="zh-CN" w:eastAsia="ko-KR"/>
              </w:rPr>
              <w:t>.</w:t>
            </w:r>
            <w:r>
              <w:rPr>
                <w:rFonts w:cs="Arial"/>
                <w:lang w:val="zh-CN" w:eastAsia="ja-JP"/>
              </w:rPr>
              <w:t>1-</w:t>
            </w:r>
            <w:r>
              <w:rPr>
                <w:rFonts w:cs="Arial" w:hint="eastAsia"/>
                <w:lang w:val="zh-CN" w:eastAsia="ko-KR"/>
              </w:rPr>
              <w:t>1</w:t>
            </w:r>
            <w:r>
              <w:rPr>
                <w:rFonts w:cs="Arial"/>
                <w:lang w:val="zh-CN" w:eastAsia="ja-JP"/>
              </w:rPr>
              <w:t xml:space="preserve"> in TS 38.101-2</w:t>
            </w:r>
          </w:p>
        </w:tc>
        <w:tc>
          <w:tcPr>
            <w:tcW w:w="749" w:type="dxa"/>
            <w:vMerge/>
            <w:tcBorders>
              <w:left w:val="single" w:sz="4" w:space="0" w:color="auto"/>
              <w:right w:val="single" w:sz="4" w:space="0" w:color="auto"/>
            </w:tcBorders>
            <w:vAlign w:val="center"/>
          </w:tcPr>
          <w:p w14:paraId="45559857" w14:textId="77777777" w:rsidR="00243751" w:rsidRDefault="00243751">
            <w:pPr>
              <w:pStyle w:val="TAC"/>
              <w:keepNext w:val="0"/>
              <w:rPr>
                <w:rFonts w:eastAsia="Yu Mincho"/>
                <w:szCs w:val="18"/>
              </w:rPr>
            </w:pPr>
          </w:p>
        </w:tc>
      </w:tr>
      <w:tr w:rsidR="00243751" w14:paraId="56AFC96E" w14:textId="77777777">
        <w:trPr>
          <w:trHeight w:val="148"/>
          <w:jc w:val="center"/>
        </w:trPr>
        <w:tc>
          <w:tcPr>
            <w:tcW w:w="1034" w:type="dxa"/>
            <w:vMerge w:val="restart"/>
            <w:tcBorders>
              <w:left w:val="single" w:sz="4" w:space="0" w:color="auto"/>
              <w:right w:val="single" w:sz="4" w:space="0" w:color="auto"/>
            </w:tcBorders>
            <w:vAlign w:val="center"/>
          </w:tcPr>
          <w:p w14:paraId="538A02C2" w14:textId="77777777" w:rsidR="00243751" w:rsidRDefault="00E8609A">
            <w:pPr>
              <w:pStyle w:val="TAC"/>
              <w:keepNext w:val="0"/>
              <w:rPr>
                <w:lang w:val="en-US" w:eastAsia="zh-CN"/>
              </w:rPr>
            </w:pPr>
            <w:r>
              <w:rPr>
                <w:lang w:val="en-US"/>
              </w:rPr>
              <w:t>CA_n</w:t>
            </w:r>
            <w:r>
              <w:rPr>
                <w:rFonts w:hint="eastAsia"/>
                <w:lang w:val="en-US" w:eastAsia="zh-CN"/>
              </w:rPr>
              <w:t>78</w:t>
            </w:r>
            <w:r>
              <w:rPr>
                <w:lang w:val="en-US"/>
              </w:rPr>
              <w:t>A-n</w:t>
            </w:r>
            <w:r>
              <w:rPr>
                <w:rFonts w:hint="eastAsia"/>
                <w:lang w:val="en-US" w:eastAsia="zh-CN"/>
              </w:rPr>
              <w:t>257J</w:t>
            </w:r>
          </w:p>
        </w:tc>
        <w:tc>
          <w:tcPr>
            <w:tcW w:w="1034" w:type="dxa"/>
            <w:vMerge w:val="restart"/>
            <w:tcBorders>
              <w:left w:val="single" w:sz="4" w:space="0" w:color="auto"/>
              <w:right w:val="single" w:sz="4" w:space="0" w:color="auto"/>
            </w:tcBorders>
            <w:vAlign w:val="center"/>
          </w:tcPr>
          <w:p w14:paraId="7098BA18" w14:textId="77777777" w:rsidR="00243751" w:rsidRDefault="00E8609A">
            <w:pPr>
              <w:pStyle w:val="TAC"/>
              <w:keepNext w:val="0"/>
              <w:rPr>
                <w:lang w:val="en-US"/>
              </w:rPr>
            </w:pPr>
            <w:r>
              <w:rPr>
                <w:lang w:val="en-US"/>
              </w:rPr>
              <w:t>CA_n</w:t>
            </w:r>
            <w:r>
              <w:rPr>
                <w:lang w:val="en-US" w:eastAsia="zh-CN"/>
              </w:rPr>
              <w:t>78</w:t>
            </w:r>
            <w:r>
              <w:rPr>
                <w:lang w:val="en-US"/>
              </w:rPr>
              <w:t>A-n</w:t>
            </w:r>
            <w:r>
              <w:rPr>
                <w:lang w:val="en-US" w:eastAsia="zh-CN"/>
              </w:rPr>
              <w:t>257</w:t>
            </w:r>
            <w:r>
              <w:rPr>
                <w:lang w:val="en-US"/>
              </w:rPr>
              <w:t>A</w:t>
            </w:r>
            <w:r>
              <w:rPr>
                <w:lang w:val="en-US" w:eastAsia="zh-CN"/>
              </w:rPr>
              <w:t>-</w:t>
            </w:r>
          </w:p>
        </w:tc>
        <w:tc>
          <w:tcPr>
            <w:tcW w:w="746" w:type="dxa"/>
            <w:vMerge w:val="restart"/>
            <w:tcBorders>
              <w:left w:val="single" w:sz="4" w:space="0" w:color="auto"/>
              <w:right w:val="single" w:sz="4" w:space="0" w:color="auto"/>
            </w:tcBorders>
            <w:vAlign w:val="center"/>
          </w:tcPr>
          <w:p w14:paraId="2E2820F5" w14:textId="77777777" w:rsidR="00243751" w:rsidRDefault="00E8609A">
            <w:pPr>
              <w:pStyle w:val="TAC"/>
              <w:keepNext w:val="0"/>
              <w:rPr>
                <w:lang w:val="en-US" w:eastAsia="zh-CN"/>
              </w:rPr>
            </w:pPr>
            <w:r>
              <w:rPr>
                <w:rFonts w:eastAsia="Yu Mincho"/>
              </w:rPr>
              <w:t>n7</w:t>
            </w:r>
            <w:r>
              <w:rPr>
                <w:rFonts w:hint="eastAsia"/>
                <w:lang w:eastAsia="zh-CN"/>
              </w:rPr>
              <w:t>8</w:t>
            </w:r>
          </w:p>
        </w:tc>
        <w:tc>
          <w:tcPr>
            <w:tcW w:w="667" w:type="dxa"/>
            <w:tcBorders>
              <w:top w:val="single" w:sz="4" w:space="0" w:color="auto"/>
              <w:left w:val="single" w:sz="4" w:space="0" w:color="auto"/>
              <w:bottom w:val="single" w:sz="4" w:space="0" w:color="auto"/>
              <w:right w:val="single" w:sz="4" w:space="0" w:color="auto"/>
            </w:tcBorders>
            <w:vAlign w:val="center"/>
          </w:tcPr>
          <w:p w14:paraId="548522C1"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12933875"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4E99B06"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0ED09B4"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099EDAC"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C3FAA9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17F3BCE"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92615C4"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51DE86D"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76A90D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E43498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6683CD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7F22565"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F917D1D"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B79B12E"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268EFDEA" w14:textId="77777777" w:rsidR="00243751" w:rsidRDefault="00E8609A">
            <w:pPr>
              <w:pStyle w:val="TAC"/>
              <w:keepNext w:val="0"/>
              <w:rPr>
                <w:szCs w:val="18"/>
                <w:lang w:eastAsia="zh-CN"/>
              </w:rPr>
            </w:pPr>
            <w:r>
              <w:rPr>
                <w:rFonts w:hint="eastAsia"/>
                <w:szCs w:val="18"/>
                <w:lang w:eastAsia="zh-CN"/>
              </w:rPr>
              <w:t>0</w:t>
            </w:r>
          </w:p>
        </w:tc>
      </w:tr>
      <w:tr w:rsidR="00243751" w14:paraId="7BB7DF73" w14:textId="77777777">
        <w:trPr>
          <w:trHeight w:val="148"/>
          <w:jc w:val="center"/>
        </w:trPr>
        <w:tc>
          <w:tcPr>
            <w:tcW w:w="1034" w:type="dxa"/>
            <w:vMerge/>
            <w:tcBorders>
              <w:left w:val="single" w:sz="4" w:space="0" w:color="auto"/>
              <w:right w:val="single" w:sz="4" w:space="0" w:color="auto"/>
            </w:tcBorders>
            <w:vAlign w:val="center"/>
          </w:tcPr>
          <w:p w14:paraId="30CF6F7B"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0F49874"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62895AA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A67A191"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04AE1CE8"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697B2F8"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4B9A0E6"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05E5201"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D7C978D"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FCED5FC"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CF423FF"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D15ECCA"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D29E4A9"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B361B29"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5BCBFC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516CF05"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710F1D2"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019DA8F"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1AE26E8D" w14:textId="77777777" w:rsidR="00243751" w:rsidRDefault="00243751">
            <w:pPr>
              <w:pStyle w:val="TAC"/>
              <w:keepNext w:val="0"/>
              <w:rPr>
                <w:rFonts w:eastAsia="Yu Mincho"/>
                <w:szCs w:val="18"/>
              </w:rPr>
            </w:pPr>
          </w:p>
        </w:tc>
      </w:tr>
      <w:tr w:rsidR="00243751" w14:paraId="272BFF41" w14:textId="77777777">
        <w:trPr>
          <w:trHeight w:val="148"/>
          <w:jc w:val="center"/>
        </w:trPr>
        <w:tc>
          <w:tcPr>
            <w:tcW w:w="1034" w:type="dxa"/>
            <w:vMerge/>
            <w:tcBorders>
              <w:left w:val="single" w:sz="4" w:space="0" w:color="auto"/>
              <w:right w:val="single" w:sz="4" w:space="0" w:color="auto"/>
            </w:tcBorders>
            <w:vAlign w:val="center"/>
          </w:tcPr>
          <w:p w14:paraId="580442E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6866E35"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5E3EB122"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61E42F0"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71FAC601"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C8B05E1"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C6D69C5"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C7F8D06"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451EC94"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5EDDBF4"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11C18F2" w14:textId="77777777" w:rsidR="00243751" w:rsidRDefault="00E8609A">
            <w:pPr>
              <w:pStyle w:val="TAC"/>
              <w:keepNext w:val="0"/>
              <w:rPr>
                <w:rFonts w:cs="Arial"/>
                <w:lang w:val="sv-SE"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DF5FF09"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145F7AD"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43B87E8"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AD9A3D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A70A4FD"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E7644DF"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A3CD302"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3A77F62D" w14:textId="77777777" w:rsidR="00243751" w:rsidRDefault="00243751">
            <w:pPr>
              <w:pStyle w:val="TAC"/>
              <w:keepNext w:val="0"/>
              <w:rPr>
                <w:rFonts w:eastAsia="Yu Mincho"/>
                <w:szCs w:val="18"/>
              </w:rPr>
            </w:pPr>
          </w:p>
        </w:tc>
      </w:tr>
      <w:tr w:rsidR="00243751" w14:paraId="0AE3E5A0" w14:textId="77777777">
        <w:trPr>
          <w:trHeight w:val="148"/>
          <w:jc w:val="center"/>
        </w:trPr>
        <w:tc>
          <w:tcPr>
            <w:tcW w:w="1034" w:type="dxa"/>
            <w:vMerge/>
            <w:tcBorders>
              <w:left w:val="single" w:sz="4" w:space="0" w:color="auto"/>
              <w:right w:val="single" w:sz="4" w:space="0" w:color="auto"/>
            </w:tcBorders>
            <w:vAlign w:val="center"/>
          </w:tcPr>
          <w:p w14:paraId="5DEC317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9325555"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2B007313" w14:textId="77777777" w:rsidR="00243751" w:rsidRDefault="00E8609A">
            <w:pPr>
              <w:pStyle w:val="TAC"/>
              <w:keepNext w:val="0"/>
              <w:rPr>
                <w:lang w:val="en-US" w:eastAsia="zh-CN"/>
              </w:rPr>
            </w:pPr>
            <w:r>
              <w:rPr>
                <w:rFonts w:hint="eastAsia"/>
                <w:lang w:eastAsia="zh-CN"/>
              </w:rPr>
              <w:t>n257</w:t>
            </w:r>
          </w:p>
        </w:tc>
        <w:tc>
          <w:tcPr>
            <w:tcW w:w="10009" w:type="dxa"/>
            <w:gridSpan w:val="15"/>
            <w:tcBorders>
              <w:left w:val="single" w:sz="4" w:space="0" w:color="auto"/>
              <w:right w:val="single" w:sz="4" w:space="0" w:color="auto"/>
            </w:tcBorders>
            <w:vAlign w:val="center"/>
          </w:tcPr>
          <w:p w14:paraId="4B4B6789" w14:textId="77777777" w:rsidR="00243751" w:rsidRDefault="00E8609A">
            <w:pPr>
              <w:pStyle w:val="TAC"/>
              <w:keepNext w:val="0"/>
              <w:rPr>
                <w:rFonts w:eastAsia="Yu Mincho"/>
                <w:szCs w:val="18"/>
              </w:rPr>
            </w:pPr>
            <w:r>
              <w:rPr>
                <w:rFonts w:cs="Arial"/>
                <w:lang w:val="zh-CN" w:eastAsia="ja-JP"/>
              </w:rPr>
              <w:t>See CA_n257</w:t>
            </w:r>
            <w:r>
              <w:rPr>
                <w:rFonts w:cs="Arial" w:hint="eastAsia"/>
                <w:lang w:val="en-US" w:eastAsia="zh-CN"/>
              </w:rPr>
              <w:t>J</w:t>
            </w:r>
            <w:r>
              <w:rPr>
                <w:rFonts w:cs="Arial"/>
                <w:lang w:val="zh-CN" w:eastAsia="ja-JP"/>
              </w:rPr>
              <w:t xml:space="preserve"> in Table 5.5A</w:t>
            </w:r>
            <w:r>
              <w:rPr>
                <w:rFonts w:cs="Arial" w:hint="eastAsia"/>
                <w:lang w:val="zh-CN" w:eastAsia="ko-KR"/>
              </w:rPr>
              <w:t>.</w:t>
            </w:r>
            <w:r>
              <w:rPr>
                <w:rFonts w:cs="Arial"/>
                <w:lang w:val="zh-CN" w:eastAsia="ja-JP"/>
              </w:rPr>
              <w:t>1-</w:t>
            </w:r>
            <w:r>
              <w:rPr>
                <w:rFonts w:cs="Arial" w:hint="eastAsia"/>
                <w:lang w:val="zh-CN" w:eastAsia="ko-KR"/>
              </w:rPr>
              <w:t>1</w:t>
            </w:r>
            <w:r>
              <w:rPr>
                <w:rFonts w:cs="Arial"/>
                <w:lang w:val="zh-CN" w:eastAsia="ja-JP"/>
              </w:rPr>
              <w:t xml:space="preserve"> in TS 38.101-2</w:t>
            </w:r>
          </w:p>
        </w:tc>
        <w:tc>
          <w:tcPr>
            <w:tcW w:w="749" w:type="dxa"/>
            <w:vMerge/>
            <w:tcBorders>
              <w:left w:val="single" w:sz="4" w:space="0" w:color="auto"/>
              <w:right w:val="single" w:sz="4" w:space="0" w:color="auto"/>
            </w:tcBorders>
            <w:vAlign w:val="center"/>
          </w:tcPr>
          <w:p w14:paraId="26CFBF20" w14:textId="77777777" w:rsidR="00243751" w:rsidRDefault="00243751">
            <w:pPr>
              <w:pStyle w:val="TAC"/>
              <w:keepNext w:val="0"/>
              <w:rPr>
                <w:rFonts w:eastAsia="Yu Mincho"/>
                <w:szCs w:val="18"/>
              </w:rPr>
            </w:pPr>
          </w:p>
        </w:tc>
      </w:tr>
      <w:tr w:rsidR="00243751" w14:paraId="3DDC82EB" w14:textId="77777777">
        <w:trPr>
          <w:trHeight w:val="148"/>
          <w:jc w:val="center"/>
        </w:trPr>
        <w:tc>
          <w:tcPr>
            <w:tcW w:w="1034" w:type="dxa"/>
            <w:vMerge w:val="restart"/>
            <w:tcBorders>
              <w:left w:val="single" w:sz="4" w:space="0" w:color="auto"/>
              <w:right w:val="single" w:sz="4" w:space="0" w:color="auto"/>
            </w:tcBorders>
            <w:vAlign w:val="center"/>
          </w:tcPr>
          <w:p w14:paraId="63ECEB09" w14:textId="77777777" w:rsidR="00243751" w:rsidRDefault="00E8609A">
            <w:pPr>
              <w:pStyle w:val="TAC"/>
              <w:keepNext w:val="0"/>
              <w:rPr>
                <w:lang w:val="en-US" w:eastAsia="zh-CN"/>
              </w:rPr>
            </w:pPr>
            <w:r>
              <w:rPr>
                <w:lang w:val="en-US"/>
              </w:rPr>
              <w:t>CA_n</w:t>
            </w:r>
            <w:r>
              <w:rPr>
                <w:rFonts w:hint="eastAsia"/>
                <w:lang w:val="en-US" w:eastAsia="zh-CN"/>
              </w:rPr>
              <w:t>78</w:t>
            </w:r>
            <w:r>
              <w:rPr>
                <w:lang w:val="en-US"/>
              </w:rPr>
              <w:t>A-n</w:t>
            </w:r>
            <w:r>
              <w:rPr>
                <w:rFonts w:hint="eastAsia"/>
                <w:lang w:val="en-US" w:eastAsia="zh-CN"/>
              </w:rPr>
              <w:t>257K</w:t>
            </w:r>
          </w:p>
        </w:tc>
        <w:tc>
          <w:tcPr>
            <w:tcW w:w="1034" w:type="dxa"/>
            <w:vMerge w:val="restart"/>
            <w:tcBorders>
              <w:left w:val="single" w:sz="4" w:space="0" w:color="auto"/>
              <w:right w:val="single" w:sz="4" w:space="0" w:color="auto"/>
            </w:tcBorders>
            <w:vAlign w:val="center"/>
          </w:tcPr>
          <w:p w14:paraId="1301B627" w14:textId="77777777" w:rsidR="00243751" w:rsidRDefault="00E8609A">
            <w:pPr>
              <w:pStyle w:val="TAC"/>
              <w:keepNext w:val="0"/>
              <w:rPr>
                <w:lang w:val="en-US"/>
              </w:rPr>
            </w:pPr>
            <w:r>
              <w:rPr>
                <w:lang w:val="en-US"/>
              </w:rPr>
              <w:t>CA_n</w:t>
            </w:r>
            <w:r>
              <w:rPr>
                <w:lang w:val="en-US" w:eastAsia="zh-CN"/>
              </w:rPr>
              <w:t>78</w:t>
            </w:r>
            <w:r>
              <w:rPr>
                <w:lang w:val="en-US"/>
              </w:rPr>
              <w:t>A-n</w:t>
            </w:r>
            <w:r>
              <w:rPr>
                <w:lang w:val="en-US" w:eastAsia="zh-CN"/>
              </w:rPr>
              <w:t>257</w:t>
            </w:r>
            <w:r>
              <w:rPr>
                <w:lang w:val="en-US"/>
              </w:rPr>
              <w:t>A</w:t>
            </w:r>
            <w:r>
              <w:rPr>
                <w:lang w:val="en-US" w:eastAsia="zh-CN"/>
              </w:rPr>
              <w:t>-</w:t>
            </w:r>
          </w:p>
        </w:tc>
        <w:tc>
          <w:tcPr>
            <w:tcW w:w="746" w:type="dxa"/>
            <w:vMerge w:val="restart"/>
            <w:tcBorders>
              <w:left w:val="single" w:sz="4" w:space="0" w:color="auto"/>
              <w:right w:val="single" w:sz="4" w:space="0" w:color="auto"/>
            </w:tcBorders>
            <w:vAlign w:val="center"/>
          </w:tcPr>
          <w:p w14:paraId="43B5AFA3" w14:textId="77777777" w:rsidR="00243751" w:rsidRDefault="00E8609A">
            <w:pPr>
              <w:pStyle w:val="TAC"/>
              <w:keepNext w:val="0"/>
              <w:rPr>
                <w:lang w:val="en-US" w:eastAsia="zh-CN"/>
              </w:rPr>
            </w:pPr>
            <w:r>
              <w:rPr>
                <w:rFonts w:eastAsia="Yu Mincho"/>
              </w:rPr>
              <w:t>n7</w:t>
            </w:r>
            <w:r>
              <w:rPr>
                <w:rFonts w:hint="eastAsia"/>
                <w:lang w:eastAsia="zh-CN"/>
              </w:rPr>
              <w:t>8</w:t>
            </w:r>
          </w:p>
        </w:tc>
        <w:tc>
          <w:tcPr>
            <w:tcW w:w="667" w:type="dxa"/>
            <w:tcBorders>
              <w:top w:val="single" w:sz="4" w:space="0" w:color="auto"/>
              <w:left w:val="single" w:sz="4" w:space="0" w:color="auto"/>
              <w:bottom w:val="single" w:sz="4" w:space="0" w:color="auto"/>
              <w:right w:val="single" w:sz="4" w:space="0" w:color="auto"/>
            </w:tcBorders>
            <w:vAlign w:val="center"/>
          </w:tcPr>
          <w:p w14:paraId="2C1FE645"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5ED1A7AD"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C1A840C"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0487EEE"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83A1746"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79BB5B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B970CCA"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CD27D05"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2130847"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F314F0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1B0B09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2730818"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20A2A87"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B0E6485"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233163D"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6CE8E66B" w14:textId="77777777" w:rsidR="00243751" w:rsidRDefault="00E8609A">
            <w:pPr>
              <w:pStyle w:val="TAC"/>
              <w:keepNext w:val="0"/>
              <w:rPr>
                <w:szCs w:val="18"/>
                <w:lang w:eastAsia="zh-CN"/>
              </w:rPr>
            </w:pPr>
            <w:r>
              <w:rPr>
                <w:rFonts w:hint="eastAsia"/>
                <w:szCs w:val="18"/>
                <w:lang w:eastAsia="zh-CN"/>
              </w:rPr>
              <w:t>0</w:t>
            </w:r>
          </w:p>
        </w:tc>
      </w:tr>
      <w:tr w:rsidR="00243751" w14:paraId="65994E53" w14:textId="77777777">
        <w:trPr>
          <w:trHeight w:val="148"/>
          <w:jc w:val="center"/>
        </w:trPr>
        <w:tc>
          <w:tcPr>
            <w:tcW w:w="1034" w:type="dxa"/>
            <w:vMerge/>
            <w:tcBorders>
              <w:left w:val="single" w:sz="4" w:space="0" w:color="auto"/>
              <w:right w:val="single" w:sz="4" w:space="0" w:color="auto"/>
            </w:tcBorders>
            <w:vAlign w:val="center"/>
          </w:tcPr>
          <w:p w14:paraId="4F974883"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9C5ACF1"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2F889436"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5AA9C6F"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1D40065F"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C413F42"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E248B2A"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AFB88F9"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EC29392"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9A41D14"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7FC8EB0"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EFACAAF"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63E5FC3"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1EC7A8D"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2674B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657CC13"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13CAE99"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002F82D"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1CF7B2F6" w14:textId="77777777" w:rsidR="00243751" w:rsidRDefault="00243751">
            <w:pPr>
              <w:pStyle w:val="TAC"/>
              <w:keepNext w:val="0"/>
              <w:rPr>
                <w:rFonts w:eastAsia="Yu Mincho"/>
                <w:szCs w:val="18"/>
              </w:rPr>
            </w:pPr>
          </w:p>
        </w:tc>
      </w:tr>
      <w:tr w:rsidR="00243751" w14:paraId="312D80FE" w14:textId="77777777">
        <w:trPr>
          <w:trHeight w:val="148"/>
          <w:jc w:val="center"/>
        </w:trPr>
        <w:tc>
          <w:tcPr>
            <w:tcW w:w="1034" w:type="dxa"/>
            <w:vMerge/>
            <w:tcBorders>
              <w:left w:val="single" w:sz="4" w:space="0" w:color="auto"/>
              <w:right w:val="single" w:sz="4" w:space="0" w:color="auto"/>
            </w:tcBorders>
            <w:vAlign w:val="center"/>
          </w:tcPr>
          <w:p w14:paraId="455EA084"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A40C40A"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1AD968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7B74FCFA"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521A02A6"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AE48693"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C0BA14D"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537D008"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9347A33"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D40F8AE"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090F23E" w14:textId="77777777" w:rsidR="00243751" w:rsidRDefault="00E8609A">
            <w:pPr>
              <w:pStyle w:val="TAC"/>
              <w:keepNext w:val="0"/>
              <w:rPr>
                <w:rFonts w:cs="Arial"/>
                <w:lang w:val="sv-SE"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3AA15DB"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F154A87"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ED8D9F7"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02E7FB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2E59487"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C7FAFBF"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9860EC7"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76F1B158" w14:textId="77777777" w:rsidR="00243751" w:rsidRDefault="00243751">
            <w:pPr>
              <w:pStyle w:val="TAC"/>
              <w:keepNext w:val="0"/>
              <w:rPr>
                <w:rFonts w:eastAsia="Yu Mincho"/>
                <w:szCs w:val="18"/>
              </w:rPr>
            </w:pPr>
          </w:p>
        </w:tc>
      </w:tr>
      <w:tr w:rsidR="00243751" w14:paraId="1CC2CF3C" w14:textId="77777777">
        <w:trPr>
          <w:trHeight w:val="148"/>
          <w:jc w:val="center"/>
        </w:trPr>
        <w:tc>
          <w:tcPr>
            <w:tcW w:w="1034" w:type="dxa"/>
            <w:vMerge/>
            <w:tcBorders>
              <w:left w:val="single" w:sz="4" w:space="0" w:color="auto"/>
              <w:right w:val="single" w:sz="4" w:space="0" w:color="auto"/>
            </w:tcBorders>
            <w:vAlign w:val="center"/>
          </w:tcPr>
          <w:p w14:paraId="39BA6C3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FD62896"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15DFDB96" w14:textId="77777777" w:rsidR="00243751" w:rsidRDefault="00E8609A">
            <w:pPr>
              <w:pStyle w:val="TAC"/>
              <w:keepNext w:val="0"/>
              <w:rPr>
                <w:lang w:val="en-US" w:eastAsia="zh-CN"/>
              </w:rPr>
            </w:pPr>
            <w:r>
              <w:rPr>
                <w:rFonts w:hint="eastAsia"/>
                <w:lang w:eastAsia="zh-CN"/>
              </w:rPr>
              <w:t>n257</w:t>
            </w:r>
          </w:p>
        </w:tc>
        <w:tc>
          <w:tcPr>
            <w:tcW w:w="10009" w:type="dxa"/>
            <w:gridSpan w:val="15"/>
            <w:tcBorders>
              <w:left w:val="single" w:sz="4" w:space="0" w:color="auto"/>
              <w:right w:val="single" w:sz="4" w:space="0" w:color="auto"/>
            </w:tcBorders>
            <w:vAlign w:val="center"/>
          </w:tcPr>
          <w:p w14:paraId="47F7BBD8" w14:textId="77777777" w:rsidR="00243751" w:rsidRDefault="00E8609A">
            <w:pPr>
              <w:pStyle w:val="TAC"/>
              <w:keepNext w:val="0"/>
              <w:rPr>
                <w:rFonts w:eastAsia="Yu Mincho"/>
                <w:szCs w:val="18"/>
              </w:rPr>
            </w:pPr>
            <w:r>
              <w:rPr>
                <w:rFonts w:cs="Arial"/>
                <w:lang w:val="zh-CN" w:eastAsia="ja-JP"/>
              </w:rPr>
              <w:t>See CA_n257</w:t>
            </w:r>
            <w:r>
              <w:rPr>
                <w:rFonts w:cs="Arial" w:hint="eastAsia"/>
                <w:lang w:val="en-US" w:eastAsia="zh-CN"/>
              </w:rPr>
              <w:t>K</w:t>
            </w:r>
            <w:r>
              <w:rPr>
                <w:rFonts w:cs="Arial"/>
                <w:lang w:val="zh-CN" w:eastAsia="ja-JP"/>
              </w:rPr>
              <w:t xml:space="preserve"> in Table 5.5A</w:t>
            </w:r>
            <w:r>
              <w:rPr>
                <w:rFonts w:cs="Arial" w:hint="eastAsia"/>
                <w:lang w:val="zh-CN" w:eastAsia="ko-KR"/>
              </w:rPr>
              <w:t>.</w:t>
            </w:r>
            <w:r>
              <w:rPr>
                <w:rFonts w:cs="Arial"/>
                <w:lang w:val="zh-CN" w:eastAsia="ja-JP"/>
              </w:rPr>
              <w:t>1-</w:t>
            </w:r>
            <w:r>
              <w:rPr>
                <w:rFonts w:cs="Arial" w:hint="eastAsia"/>
                <w:lang w:val="zh-CN" w:eastAsia="ko-KR"/>
              </w:rPr>
              <w:t>1</w:t>
            </w:r>
            <w:r>
              <w:rPr>
                <w:rFonts w:cs="Arial"/>
                <w:lang w:val="zh-CN" w:eastAsia="ja-JP"/>
              </w:rPr>
              <w:t xml:space="preserve"> in TS 38.101-2</w:t>
            </w:r>
          </w:p>
        </w:tc>
        <w:tc>
          <w:tcPr>
            <w:tcW w:w="749" w:type="dxa"/>
            <w:vMerge/>
            <w:tcBorders>
              <w:left w:val="single" w:sz="4" w:space="0" w:color="auto"/>
              <w:right w:val="single" w:sz="4" w:space="0" w:color="auto"/>
            </w:tcBorders>
            <w:vAlign w:val="center"/>
          </w:tcPr>
          <w:p w14:paraId="05EE29B6" w14:textId="77777777" w:rsidR="00243751" w:rsidRDefault="00243751">
            <w:pPr>
              <w:pStyle w:val="TAC"/>
              <w:keepNext w:val="0"/>
              <w:rPr>
                <w:rFonts w:eastAsia="Yu Mincho"/>
                <w:szCs w:val="18"/>
              </w:rPr>
            </w:pPr>
          </w:p>
        </w:tc>
      </w:tr>
      <w:tr w:rsidR="00243751" w14:paraId="2D2907F7" w14:textId="77777777">
        <w:trPr>
          <w:trHeight w:val="148"/>
          <w:jc w:val="center"/>
        </w:trPr>
        <w:tc>
          <w:tcPr>
            <w:tcW w:w="1034" w:type="dxa"/>
            <w:vMerge w:val="restart"/>
            <w:tcBorders>
              <w:left w:val="single" w:sz="4" w:space="0" w:color="auto"/>
              <w:right w:val="single" w:sz="4" w:space="0" w:color="auto"/>
            </w:tcBorders>
            <w:vAlign w:val="center"/>
          </w:tcPr>
          <w:p w14:paraId="7894F966" w14:textId="77777777" w:rsidR="00243751" w:rsidRDefault="00E8609A">
            <w:pPr>
              <w:pStyle w:val="TAC"/>
              <w:keepNext w:val="0"/>
              <w:rPr>
                <w:lang w:val="en-US" w:eastAsia="zh-CN"/>
              </w:rPr>
            </w:pPr>
            <w:r>
              <w:rPr>
                <w:lang w:val="en-US"/>
              </w:rPr>
              <w:lastRenderedPageBreak/>
              <w:t>CA_n</w:t>
            </w:r>
            <w:r>
              <w:rPr>
                <w:rFonts w:hint="eastAsia"/>
                <w:lang w:val="en-US" w:eastAsia="zh-CN"/>
              </w:rPr>
              <w:t>78</w:t>
            </w:r>
            <w:r>
              <w:rPr>
                <w:lang w:val="en-US"/>
              </w:rPr>
              <w:t>A-n</w:t>
            </w:r>
            <w:r>
              <w:rPr>
                <w:rFonts w:hint="eastAsia"/>
                <w:lang w:val="en-US" w:eastAsia="zh-CN"/>
              </w:rPr>
              <w:t>257L</w:t>
            </w:r>
          </w:p>
        </w:tc>
        <w:tc>
          <w:tcPr>
            <w:tcW w:w="1034" w:type="dxa"/>
            <w:vMerge w:val="restart"/>
            <w:tcBorders>
              <w:left w:val="single" w:sz="4" w:space="0" w:color="auto"/>
              <w:right w:val="single" w:sz="4" w:space="0" w:color="auto"/>
            </w:tcBorders>
            <w:vAlign w:val="center"/>
          </w:tcPr>
          <w:p w14:paraId="0630BEA3" w14:textId="77777777" w:rsidR="00243751" w:rsidRDefault="00E8609A">
            <w:pPr>
              <w:pStyle w:val="TAC"/>
              <w:keepNext w:val="0"/>
              <w:rPr>
                <w:lang w:val="en-US"/>
              </w:rPr>
            </w:pPr>
            <w:r>
              <w:rPr>
                <w:lang w:val="en-US"/>
              </w:rPr>
              <w:t>CA_n</w:t>
            </w:r>
            <w:r>
              <w:rPr>
                <w:lang w:val="en-US" w:eastAsia="zh-CN"/>
              </w:rPr>
              <w:t>78</w:t>
            </w:r>
            <w:r>
              <w:rPr>
                <w:lang w:val="en-US"/>
              </w:rPr>
              <w:t>A-n</w:t>
            </w:r>
            <w:r>
              <w:rPr>
                <w:lang w:val="en-US" w:eastAsia="zh-CN"/>
              </w:rPr>
              <w:t>257</w:t>
            </w:r>
            <w:r>
              <w:rPr>
                <w:lang w:val="en-US"/>
              </w:rPr>
              <w:t>A</w:t>
            </w:r>
            <w:r>
              <w:rPr>
                <w:lang w:val="en-US" w:eastAsia="zh-CN"/>
              </w:rPr>
              <w:t>-</w:t>
            </w:r>
          </w:p>
        </w:tc>
        <w:tc>
          <w:tcPr>
            <w:tcW w:w="746" w:type="dxa"/>
            <w:vMerge w:val="restart"/>
            <w:tcBorders>
              <w:left w:val="single" w:sz="4" w:space="0" w:color="auto"/>
              <w:right w:val="single" w:sz="4" w:space="0" w:color="auto"/>
            </w:tcBorders>
            <w:vAlign w:val="center"/>
          </w:tcPr>
          <w:p w14:paraId="170E1B01" w14:textId="77777777" w:rsidR="00243751" w:rsidRDefault="00E8609A">
            <w:pPr>
              <w:pStyle w:val="TAC"/>
              <w:keepNext w:val="0"/>
              <w:rPr>
                <w:lang w:val="en-US" w:eastAsia="zh-CN"/>
              </w:rPr>
            </w:pPr>
            <w:r>
              <w:rPr>
                <w:rFonts w:eastAsia="Yu Mincho"/>
              </w:rPr>
              <w:t>n7</w:t>
            </w:r>
            <w:r>
              <w:rPr>
                <w:rFonts w:hint="eastAsia"/>
                <w:lang w:eastAsia="zh-CN"/>
              </w:rPr>
              <w:t>8</w:t>
            </w:r>
          </w:p>
        </w:tc>
        <w:tc>
          <w:tcPr>
            <w:tcW w:w="667" w:type="dxa"/>
            <w:tcBorders>
              <w:top w:val="single" w:sz="4" w:space="0" w:color="auto"/>
              <w:left w:val="single" w:sz="4" w:space="0" w:color="auto"/>
              <w:bottom w:val="single" w:sz="4" w:space="0" w:color="auto"/>
              <w:right w:val="single" w:sz="4" w:space="0" w:color="auto"/>
            </w:tcBorders>
            <w:vAlign w:val="center"/>
          </w:tcPr>
          <w:p w14:paraId="132EBA27"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02A813E8"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510656E"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10FDEA4"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8DD1475"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466A3B9"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0A3B42B"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343A5CB"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53C4439"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41212A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4616EC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8E2816F"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48C5651"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6D836D9"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FBCD902"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7ADDE1B6" w14:textId="77777777" w:rsidR="00243751" w:rsidRDefault="00E8609A">
            <w:pPr>
              <w:pStyle w:val="TAC"/>
              <w:keepNext w:val="0"/>
              <w:rPr>
                <w:szCs w:val="18"/>
                <w:lang w:eastAsia="zh-CN"/>
              </w:rPr>
            </w:pPr>
            <w:r>
              <w:rPr>
                <w:rFonts w:hint="eastAsia"/>
                <w:szCs w:val="18"/>
                <w:lang w:eastAsia="zh-CN"/>
              </w:rPr>
              <w:t>0</w:t>
            </w:r>
          </w:p>
        </w:tc>
      </w:tr>
      <w:tr w:rsidR="00243751" w14:paraId="327AEFCF" w14:textId="77777777">
        <w:trPr>
          <w:trHeight w:val="148"/>
          <w:jc w:val="center"/>
        </w:trPr>
        <w:tc>
          <w:tcPr>
            <w:tcW w:w="1034" w:type="dxa"/>
            <w:vMerge/>
            <w:tcBorders>
              <w:left w:val="single" w:sz="4" w:space="0" w:color="auto"/>
              <w:right w:val="single" w:sz="4" w:space="0" w:color="auto"/>
            </w:tcBorders>
            <w:vAlign w:val="center"/>
          </w:tcPr>
          <w:p w14:paraId="1A236A8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BBA3759"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11EA32A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0A67BB9"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6DE54B7C"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08DC7BD"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A346285"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6B45F62"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0BC0EFD"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997D854"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152CEE2"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0D768B5"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2D8887F"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7F95871"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3C2A00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C80D545"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582BDE3"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3BB9731"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3EA3F1AB" w14:textId="77777777" w:rsidR="00243751" w:rsidRDefault="00243751">
            <w:pPr>
              <w:pStyle w:val="TAC"/>
              <w:keepNext w:val="0"/>
              <w:rPr>
                <w:rFonts w:eastAsia="Yu Mincho"/>
                <w:szCs w:val="18"/>
              </w:rPr>
            </w:pPr>
          </w:p>
        </w:tc>
      </w:tr>
      <w:tr w:rsidR="00243751" w14:paraId="6B1C243E" w14:textId="77777777">
        <w:trPr>
          <w:trHeight w:val="148"/>
          <w:jc w:val="center"/>
        </w:trPr>
        <w:tc>
          <w:tcPr>
            <w:tcW w:w="1034" w:type="dxa"/>
            <w:vMerge/>
            <w:tcBorders>
              <w:left w:val="single" w:sz="4" w:space="0" w:color="auto"/>
              <w:right w:val="single" w:sz="4" w:space="0" w:color="auto"/>
            </w:tcBorders>
            <w:vAlign w:val="center"/>
          </w:tcPr>
          <w:p w14:paraId="314EA50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11CD1CF"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39A9BFC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02E0284"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40234CA8"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540A68B"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C41F059"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8AE559B"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316FBE4"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3CA38D7"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FF34FDE" w14:textId="77777777" w:rsidR="00243751" w:rsidRDefault="00E8609A">
            <w:pPr>
              <w:pStyle w:val="TAC"/>
              <w:keepNext w:val="0"/>
              <w:rPr>
                <w:rFonts w:cs="Arial"/>
                <w:lang w:val="sv-SE"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44BE798"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F007414"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F721682"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6D63AA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3946F03"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07379DE"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91700D5"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4287B449" w14:textId="77777777" w:rsidR="00243751" w:rsidRDefault="00243751">
            <w:pPr>
              <w:pStyle w:val="TAC"/>
              <w:keepNext w:val="0"/>
              <w:rPr>
                <w:rFonts w:eastAsia="Yu Mincho"/>
                <w:szCs w:val="18"/>
              </w:rPr>
            </w:pPr>
          </w:p>
        </w:tc>
      </w:tr>
      <w:tr w:rsidR="00243751" w14:paraId="6846A5AD" w14:textId="77777777">
        <w:trPr>
          <w:trHeight w:val="148"/>
          <w:jc w:val="center"/>
        </w:trPr>
        <w:tc>
          <w:tcPr>
            <w:tcW w:w="1034" w:type="dxa"/>
            <w:vMerge/>
            <w:tcBorders>
              <w:left w:val="single" w:sz="4" w:space="0" w:color="auto"/>
              <w:right w:val="single" w:sz="4" w:space="0" w:color="auto"/>
            </w:tcBorders>
            <w:vAlign w:val="center"/>
          </w:tcPr>
          <w:p w14:paraId="31A7428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8B107F1"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3A8A97E5" w14:textId="77777777" w:rsidR="00243751" w:rsidRDefault="00E8609A">
            <w:pPr>
              <w:pStyle w:val="TAC"/>
              <w:keepNext w:val="0"/>
              <w:rPr>
                <w:lang w:val="en-US" w:eastAsia="zh-CN"/>
              </w:rPr>
            </w:pPr>
            <w:r>
              <w:rPr>
                <w:rFonts w:hint="eastAsia"/>
                <w:lang w:eastAsia="zh-CN"/>
              </w:rPr>
              <w:t>n257</w:t>
            </w:r>
          </w:p>
        </w:tc>
        <w:tc>
          <w:tcPr>
            <w:tcW w:w="10009" w:type="dxa"/>
            <w:gridSpan w:val="15"/>
            <w:tcBorders>
              <w:left w:val="single" w:sz="4" w:space="0" w:color="auto"/>
              <w:right w:val="single" w:sz="4" w:space="0" w:color="auto"/>
            </w:tcBorders>
            <w:vAlign w:val="center"/>
          </w:tcPr>
          <w:p w14:paraId="71F20308" w14:textId="77777777" w:rsidR="00243751" w:rsidRDefault="00E8609A">
            <w:pPr>
              <w:pStyle w:val="TAC"/>
              <w:keepNext w:val="0"/>
              <w:rPr>
                <w:rFonts w:eastAsia="Yu Mincho"/>
                <w:szCs w:val="18"/>
              </w:rPr>
            </w:pPr>
            <w:r>
              <w:rPr>
                <w:rFonts w:cs="Arial"/>
                <w:lang w:val="zh-CN" w:eastAsia="ja-JP"/>
              </w:rPr>
              <w:t>See CA_n257</w:t>
            </w:r>
            <w:r>
              <w:rPr>
                <w:rFonts w:cs="Arial" w:hint="eastAsia"/>
                <w:lang w:val="en-US" w:eastAsia="zh-CN"/>
              </w:rPr>
              <w:t>L</w:t>
            </w:r>
            <w:r>
              <w:rPr>
                <w:rFonts w:cs="Arial"/>
                <w:lang w:val="zh-CN" w:eastAsia="ja-JP"/>
              </w:rPr>
              <w:t xml:space="preserve"> in Table 5.5A</w:t>
            </w:r>
            <w:r>
              <w:rPr>
                <w:rFonts w:cs="Arial" w:hint="eastAsia"/>
                <w:lang w:val="zh-CN" w:eastAsia="ko-KR"/>
              </w:rPr>
              <w:t>.</w:t>
            </w:r>
            <w:r>
              <w:rPr>
                <w:rFonts w:cs="Arial"/>
                <w:lang w:val="zh-CN" w:eastAsia="ja-JP"/>
              </w:rPr>
              <w:t>1-</w:t>
            </w:r>
            <w:r>
              <w:rPr>
                <w:rFonts w:cs="Arial" w:hint="eastAsia"/>
                <w:lang w:val="zh-CN" w:eastAsia="ko-KR"/>
              </w:rPr>
              <w:t>1</w:t>
            </w:r>
            <w:r>
              <w:rPr>
                <w:rFonts w:cs="Arial"/>
                <w:lang w:val="zh-CN" w:eastAsia="ja-JP"/>
              </w:rPr>
              <w:t xml:space="preserve"> in TS 38.101-2</w:t>
            </w:r>
          </w:p>
        </w:tc>
        <w:tc>
          <w:tcPr>
            <w:tcW w:w="749" w:type="dxa"/>
            <w:vMerge/>
            <w:tcBorders>
              <w:left w:val="single" w:sz="4" w:space="0" w:color="auto"/>
              <w:right w:val="single" w:sz="4" w:space="0" w:color="auto"/>
            </w:tcBorders>
            <w:vAlign w:val="center"/>
          </w:tcPr>
          <w:p w14:paraId="6C6B37C0" w14:textId="77777777" w:rsidR="00243751" w:rsidRDefault="00243751">
            <w:pPr>
              <w:pStyle w:val="TAC"/>
              <w:keepNext w:val="0"/>
              <w:rPr>
                <w:rFonts w:eastAsia="Yu Mincho"/>
                <w:szCs w:val="18"/>
              </w:rPr>
            </w:pPr>
          </w:p>
        </w:tc>
      </w:tr>
      <w:tr w:rsidR="00243751" w14:paraId="3F852533" w14:textId="77777777">
        <w:trPr>
          <w:trHeight w:val="148"/>
          <w:jc w:val="center"/>
        </w:trPr>
        <w:tc>
          <w:tcPr>
            <w:tcW w:w="1034" w:type="dxa"/>
            <w:vMerge w:val="restart"/>
            <w:tcBorders>
              <w:left w:val="single" w:sz="4" w:space="0" w:color="auto"/>
              <w:right w:val="single" w:sz="4" w:space="0" w:color="auto"/>
            </w:tcBorders>
            <w:vAlign w:val="center"/>
          </w:tcPr>
          <w:p w14:paraId="794ED175" w14:textId="77777777" w:rsidR="00243751" w:rsidRDefault="00E8609A">
            <w:pPr>
              <w:pStyle w:val="TAC"/>
              <w:keepNext w:val="0"/>
              <w:rPr>
                <w:lang w:val="en-US" w:eastAsia="zh-CN"/>
              </w:rPr>
            </w:pPr>
            <w:r>
              <w:rPr>
                <w:lang w:val="en-US"/>
              </w:rPr>
              <w:t>CA_n</w:t>
            </w:r>
            <w:r>
              <w:rPr>
                <w:rFonts w:hint="eastAsia"/>
                <w:lang w:val="en-US" w:eastAsia="zh-CN"/>
              </w:rPr>
              <w:t>78</w:t>
            </w:r>
            <w:r>
              <w:rPr>
                <w:lang w:val="en-US"/>
              </w:rPr>
              <w:t>A-n</w:t>
            </w:r>
            <w:r>
              <w:rPr>
                <w:rFonts w:hint="eastAsia"/>
                <w:lang w:val="en-US" w:eastAsia="zh-CN"/>
              </w:rPr>
              <w:t>257M</w:t>
            </w:r>
          </w:p>
        </w:tc>
        <w:tc>
          <w:tcPr>
            <w:tcW w:w="1034" w:type="dxa"/>
            <w:vMerge w:val="restart"/>
            <w:tcBorders>
              <w:left w:val="single" w:sz="4" w:space="0" w:color="auto"/>
              <w:right w:val="single" w:sz="4" w:space="0" w:color="auto"/>
            </w:tcBorders>
            <w:vAlign w:val="center"/>
          </w:tcPr>
          <w:p w14:paraId="5FC6801F" w14:textId="77777777" w:rsidR="00243751" w:rsidRDefault="00E8609A">
            <w:pPr>
              <w:pStyle w:val="TAC"/>
              <w:keepNext w:val="0"/>
              <w:rPr>
                <w:lang w:val="en-US"/>
              </w:rPr>
            </w:pPr>
            <w:r>
              <w:rPr>
                <w:lang w:val="en-US"/>
              </w:rPr>
              <w:t>CA_n</w:t>
            </w:r>
            <w:r>
              <w:rPr>
                <w:lang w:val="en-US" w:eastAsia="zh-CN"/>
              </w:rPr>
              <w:t>78</w:t>
            </w:r>
            <w:r>
              <w:rPr>
                <w:lang w:val="en-US"/>
              </w:rPr>
              <w:t>A-n</w:t>
            </w:r>
            <w:r>
              <w:rPr>
                <w:lang w:val="en-US" w:eastAsia="zh-CN"/>
              </w:rPr>
              <w:t>257</w:t>
            </w:r>
            <w:r>
              <w:rPr>
                <w:lang w:val="en-US"/>
              </w:rPr>
              <w:t>A</w:t>
            </w:r>
            <w:r>
              <w:rPr>
                <w:lang w:val="en-US" w:eastAsia="zh-CN"/>
              </w:rPr>
              <w:t>-</w:t>
            </w:r>
          </w:p>
        </w:tc>
        <w:tc>
          <w:tcPr>
            <w:tcW w:w="746" w:type="dxa"/>
            <w:vMerge w:val="restart"/>
            <w:tcBorders>
              <w:left w:val="single" w:sz="4" w:space="0" w:color="auto"/>
              <w:right w:val="single" w:sz="4" w:space="0" w:color="auto"/>
            </w:tcBorders>
            <w:vAlign w:val="center"/>
          </w:tcPr>
          <w:p w14:paraId="5D2E0099" w14:textId="77777777" w:rsidR="00243751" w:rsidRDefault="00E8609A">
            <w:pPr>
              <w:pStyle w:val="TAC"/>
              <w:keepNext w:val="0"/>
              <w:rPr>
                <w:lang w:val="en-US" w:eastAsia="zh-CN"/>
              </w:rPr>
            </w:pPr>
            <w:r>
              <w:rPr>
                <w:rFonts w:eastAsia="Yu Mincho"/>
              </w:rPr>
              <w:t>n7</w:t>
            </w:r>
            <w:r>
              <w:rPr>
                <w:rFonts w:hint="eastAsia"/>
                <w:lang w:eastAsia="zh-CN"/>
              </w:rPr>
              <w:t>8</w:t>
            </w:r>
          </w:p>
        </w:tc>
        <w:tc>
          <w:tcPr>
            <w:tcW w:w="667" w:type="dxa"/>
            <w:tcBorders>
              <w:top w:val="single" w:sz="4" w:space="0" w:color="auto"/>
              <w:left w:val="single" w:sz="4" w:space="0" w:color="auto"/>
              <w:bottom w:val="single" w:sz="4" w:space="0" w:color="auto"/>
              <w:right w:val="single" w:sz="4" w:space="0" w:color="auto"/>
            </w:tcBorders>
            <w:vAlign w:val="center"/>
          </w:tcPr>
          <w:p w14:paraId="48D9D788"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682E5019"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3C3CB2A"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955DC4F"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DF17235"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2B714E1"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4A8A30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48217BD"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DD564E1"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E8C06E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CF256E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7FC236C"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EE7C1B8"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BFFA7BA"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9D27C64"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3AFAB882" w14:textId="77777777" w:rsidR="00243751" w:rsidRDefault="00E8609A">
            <w:pPr>
              <w:pStyle w:val="TAC"/>
              <w:keepNext w:val="0"/>
              <w:rPr>
                <w:szCs w:val="18"/>
                <w:lang w:eastAsia="zh-CN"/>
              </w:rPr>
            </w:pPr>
            <w:r>
              <w:rPr>
                <w:rFonts w:hint="eastAsia"/>
                <w:szCs w:val="18"/>
                <w:lang w:eastAsia="zh-CN"/>
              </w:rPr>
              <w:t>0</w:t>
            </w:r>
          </w:p>
        </w:tc>
      </w:tr>
      <w:tr w:rsidR="00243751" w14:paraId="7442DA19" w14:textId="77777777">
        <w:trPr>
          <w:trHeight w:val="148"/>
          <w:jc w:val="center"/>
        </w:trPr>
        <w:tc>
          <w:tcPr>
            <w:tcW w:w="1034" w:type="dxa"/>
            <w:vMerge/>
            <w:tcBorders>
              <w:left w:val="single" w:sz="4" w:space="0" w:color="auto"/>
              <w:right w:val="single" w:sz="4" w:space="0" w:color="auto"/>
            </w:tcBorders>
            <w:vAlign w:val="center"/>
          </w:tcPr>
          <w:p w14:paraId="71F0E46D"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1780DB4"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35B27FA5"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BD79AD6"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395BB891"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EC46EB1"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0D731E0"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AA13357"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3B901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912683E"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235CF5E"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5610F82"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79CB736"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22D42F1"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D6E1DD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47AEE50"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B15318D"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71ADACC"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2C487F28" w14:textId="77777777" w:rsidR="00243751" w:rsidRDefault="00243751">
            <w:pPr>
              <w:pStyle w:val="TAC"/>
              <w:keepNext w:val="0"/>
              <w:rPr>
                <w:rFonts w:eastAsia="Yu Mincho"/>
                <w:szCs w:val="18"/>
              </w:rPr>
            </w:pPr>
          </w:p>
        </w:tc>
      </w:tr>
      <w:tr w:rsidR="00243751" w14:paraId="7B84A2D9" w14:textId="77777777">
        <w:trPr>
          <w:trHeight w:val="148"/>
          <w:jc w:val="center"/>
        </w:trPr>
        <w:tc>
          <w:tcPr>
            <w:tcW w:w="1034" w:type="dxa"/>
            <w:vMerge/>
            <w:tcBorders>
              <w:left w:val="single" w:sz="4" w:space="0" w:color="auto"/>
              <w:right w:val="single" w:sz="4" w:space="0" w:color="auto"/>
            </w:tcBorders>
            <w:vAlign w:val="center"/>
          </w:tcPr>
          <w:p w14:paraId="43B5F69B"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6C26629"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5AD6022B"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F1E0C34"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1EC705E7"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43A2EAE"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71DB927"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A54F53F"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85130D4"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DCAFEAB"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F98D52A" w14:textId="77777777" w:rsidR="00243751" w:rsidRDefault="00E8609A">
            <w:pPr>
              <w:pStyle w:val="TAC"/>
              <w:keepNext w:val="0"/>
              <w:rPr>
                <w:rFonts w:cs="Arial"/>
                <w:lang w:val="sv-SE"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5368D97"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8E2B1E6"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BCF8871"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3B2204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38C4935"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7E1702A"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E98C30A"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057F30ED" w14:textId="77777777" w:rsidR="00243751" w:rsidRDefault="00243751">
            <w:pPr>
              <w:pStyle w:val="TAC"/>
              <w:keepNext w:val="0"/>
              <w:rPr>
                <w:rFonts w:eastAsia="Yu Mincho"/>
                <w:szCs w:val="18"/>
              </w:rPr>
            </w:pPr>
          </w:p>
        </w:tc>
      </w:tr>
      <w:tr w:rsidR="00243751" w14:paraId="7745DB88" w14:textId="77777777">
        <w:trPr>
          <w:trHeight w:val="148"/>
          <w:jc w:val="center"/>
        </w:trPr>
        <w:tc>
          <w:tcPr>
            <w:tcW w:w="1034" w:type="dxa"/>
            <w:vMerge/>
            <w:tcBorders>
              <w:left w:val="single" w:sz="4" w:space="0" w:color="auto"/>
              <w:right w:val="single" w:sz="4" w:space="0" w:color="auto"/>
            </w:tcBorders>
            <w:vAlign w:val="center"/>
          </w:tcPr>
          <w:p w14:paraId="2A686C39"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30C9742"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15137C92" w14:textId="77777777" w:rsidR="00243751" w:rsidRDefault="00E8609A">
            <w:pPr>
              <w:pStyle w:val="TAC"/>
              <w:keepNext w:val="0"/>
              <w:rPr>
                <w:lang w:val="en-US" w:eastAsia="zh-CN"/>
              </w:rPr>
            </w:pPr>
            <w:r>
              <w:rPr>
                <w:rFonts w:hint="eastAsia"/>
                <w:lang w:eastAsia="zh-CN"/>
              </w:rPr>
              <w:t>n257</w:t>
            </w:r>
          </w:p>
        </w:tc>
        <w:tc>
          <w:tcPr>
            <w:tcW w:w="10009" w:type="dxa"/>
            <w:gridSpan w:val="15"/>
            <w:tcBorders>
              <w:left w:val="single" w:sz="4" w:space="0" w:color="auto"/>
              <w:right w:val="single" w:sz="4" w:space="0" w:color="auto"/>
            </w:tcBorders>
            <w:vAlign w:val="center"/>
          </w:tcPr>
          <w:p w14:paraId="279EAC5C" w14:textId="77777777" w:rsidR="00243751" w:rsidRDefault="00E8609A">
            <w:pPr>
              <w:pStyle w:val="TAC"/>
              <w:keepNext w:val="0"/>
              <w:rPr>
                <w:rFonts w:eastAsia="Yu Mincho"/>
                <w:szCs w:val="18"/>
              </w:rPr>
            </w:pPr>
            <w:r>
              <w:rPr>
                <w:rFonts w:cs="Arial"/>
                <w:lang w:val="zh-CN" w:eastAsia="ja-JP"/>
              </w:rPr>
              <w:t>See CA_n257</w:t>
            </w:r>
            <w:r>
              <w:rPr>
                <w:rFonts w:cs="Arial" w:hint="eastAsia"/>
                <w:lang w:val="zh-CN" w:eastAsia="ko-KR"/>
              </w:rPr>
              <w:t>M</w:t>
            </w:r>
            <w:r>
              <w:rPr>
                <w:rFonts w:cs="Arial"/>
                <w:lang w:val="zh-CN" w:eastAsia="ja-JP"/>
              </w:rPr>
              <w:t xml:space="preserve"> in Table 5.5A</w:t>
            </w:r>
            <w:r>
              <w:rPr>
                <w:rFonts w:cs="Arial" w:hint="eastAsia"/>
                <w:lang w:val="zh-CN" w:eastAsia="ko-KR"/>
              </w:rPr>
              <w:t>.</w:t>
            </w:r>
            <w:r>
              <w:rPr>
                <w:rFonts w:cs="Arial"/>
                <w:lang w:val="zh-CN" w:eastAsia="ja-JP"/>
              </w:rPr>
              <w:t>1-</w:t>
            </w:r>
            <w:r>
              <w:rPr>
                <w:rFonts w:cs="Arial" w:hint="eastAsia"/>
                <w:lang w:val="zh-CN" w:eastAsia="ko-KR"/>
              </w:rPr>
              <w:t>1</w:t>
            </w:r>
            <w:r>
              <w:rPr>
                <w:rFonts w:cs="Arial"/>
                <w:lang w:val="zh-CN" w:eastAsia="ja-JP"/>
              </w:rPr>
              <w:t xml:space="preserve"> in TS 38.101-2</w:t>
            </w:r>
          </w:p>
        </w:tc>
        <w:tc>
          <w:tcPr>
            <w:tcW w:w="749" w:type="dxa"/>
            <w:vMerge/>
            <w:tcBorders>
              <w:left w:val="single" w:sz="4" w:space="0" w:color="auto"/>
              <w:right w:val="single" w:sz="4" w:space="0" w:color="auto"/>
            </w:tcBorders>
            <w:vAlign w:val="center"/>
          </w:tcPr>
          <w:p w14:paraId="0D46FC33" w14:textId="77777777" w:rsidR="00243751" w:rsidRDefault="00243751">
            <w:pPr>
              <w:pStyle w:val="TAC"/>
              <w:keepNext w:val="0"/>
              <w:rPr>
                <w:rFonts w:eastAsia="Yu Mincho"/>
                <w:szCs w:val="18"/>
              </w:rPr>
            </w:pPr>
          </w:p>
        </w:tc>
      </w:tr>
      <w:tr w:rsidR="00243751" w14:paraId="580E8008" w14:textId="77777777">
        <w:trPr>
          <w:trHeight w:val="148"/>
          <w:jc w:val="center"/>
        </w:trPr>
        <w:tc>
          <w:tcPr>
            <w:tcW w:w="1034" w:type="dxa"/>
            <w:vMerge w:val="restart"/>
            <w:tcBorders>
              <w:left w:val="single" w:sz="4" w:space="0" w:color="auto"/>
              <w:right w:val="single" w:sz="4" w:space="0" w:color="auto"/>
            </w:tcBorders>
            <w:vAlign w:val="center"/>
          </w:tcPr>
          <w:p w14:paraId="4E03FAA6" w14:textId="77777777" w:rsidR="00243751" w:rsidRDefault="00E8609A">
            <w:pPr>
              <w:pStyle w:val="TAC"/>
              <w:keepNext w:val="0"/>
              <w:rPr>
                <w:lang w:val="en-US"/>
              </w:rPr>
            </w:pPr>
            <w:r>
              <w:rPr>
                <w:lang w:val="en-US"/>
              </w:rPr>
              <w:t>CA_n</w:t>
            </w:r>
            <w:r>
              <w:rPr>
                <w:rFonts w:hint="eastAsia"/>
                <w:lang w:val="en-US" w:eastAsia="zh-CN"/>
              </w:rPr>
              <w:t>78</w:t>
            </w:r>
            <w:r>
              <w:rPr>
                <w:lang w:val="en-US"/>
              </w:rPr>
              <w:t>A-n</w:t>
            </w:r>
            <w:r>
              <w:rPr>
                <w:rFonts w:hint="eastAsia"/>
                <w:lang w:val="en-US" w:eastAsia="zh-CN"/>
              </w:rPr>
              <w:t>258</w:t>
            </w:r>
            <w:r>
              <w:rPr>
                <w:lang w:val="en-US"/>
              </w:rPr>
              <w:t>A</w:t>
            </w:r>
          </w:p>
        </w:tc>
        <w:tc>
          <w:tcPr>
            <w:tcW w:w="1034" w:type="dxa"/>
            <w:vMerge w:val="restart"/>
            <w:tcBorders>
              <w:left w:val="single" w:sz="4" w:space="0" w:color="auto"/>
              <w:right w:val="single" w:sz="4" w:space="0" w:color="auto"/>
            </w:tcBorders>
            <w:vAlign w:val="center"/>
          </w:tcPr>
          <w:p w14:paraId="09B39118" w14:textId="77777777" w:rsidR="00243751" w:rsidRDefault="00E8609A">
            <w:pPr>
              <w:pStyle w:val="TAC"/>
              <w:keepNext w:val="0"/>
              <w:rPr>
                <w:lang w:val="en-US"/>
              </w:rPr>
            </w:pPr>
            <w:r>
              <w:rPr>
                <w:rFonts w:hint="eastAsia"/>
                <w:lang w:val="en-US" w:eastAsia="zh-CN"/>
              </w:rPr>
              <w:t>-</w:t>
            </w:r>
          </w:p>
        </w:tc>
        <w:tc>
          <w:tcPr>
            <w:tcW w:w="746" w:type="dxa"/>
            <w:vMerge w:val="restart"/>
            <w:tcBorders>
              <w:left w:val="single" w:sz="4" w:space="0" w:color="auto"/>
              <w:right w:val="single" w:sz="4" w:space="0" w:color="auto"/>
            </w:tcBorders>
            <w:vAlign w:val="center"/>
          </w:tcPr>
          <w:p w14:paraId="48D1F094" w14:textId="77777777" w:rsidR="00243751" w:rsidRDefault="00E8609A">
            <w:pPr>
              <w:pStyle w:val="TAC"/>
              <w:keepNext w:val="0"/>
              <w:rPr>
                <w:lang w:val="en-US" w:eastAsia="zh-CN"/>
              </w:rPr>
            </w:pPr>
            <w:r>
              <w:rPr>
                <w:rFonts w:hint="eastAsia"/>
                <w:lang w:val="en-US" w:eastAsia="zh-CN"/>
              </w:rPr>
              <w:t>n78</w:t>
            </w:r>
          </w:p>
        </w:tc>
        <w:tc>
          <w:tcPr>
            <w:tcW w:w="667" w:type="dxa"/>
            <w:tcBorders>
              <w:top w:val="single" w:sz="4" w:space="0" w:color="auto"/>
              <w:left w:val="single" w:sz="4" w:space="0" w:color="auto"/>
              <w:bottom w:val="single" w:sz="4" w:space="0" w:color="auto"/>
              <w:right w:val="single" w:sz="4" w:space="0" w:color="auto"/>
            </w:tcBorders>
            <w:vAlign w:val="center"/>
          </w:tcPr>
          <w:p w14:paraId="390733B6" w14:textId="77777777" w:rsidR="00243751" w:rsidRDefault="00E8609A">
            <w:pPr>
              <w:pStyle w:val="TAC"/>
              <w:keepNext w:val="0"/>
              <w:rPr>
                <w:lang w:val="en-US"/>
              </w:rPr>
            </w:pPr>
            <w:r>
              <w:rPr>
                <w:rFonts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64578DB4"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DE42243"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4031F16"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6CC520F"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774AC5D"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2055E5B"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301721F"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983D76C"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1EC11A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86D9E6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06225B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04CB62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9F5524F"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3636DA6"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7872680C" w14:textId="77777777" w:rsidR="00243751" w:rsidRDefault="00E8609A">
            <w:pPr>
              <w:pStyle w:val="TAC"/>
              <w:keepNext w:val="0"/>
              <w:rPr>
                <w:szCs w:val="18"/>
                <w:lang w:eastAsia="zh-CN"/>
              </w:rPr>
            </w:pPr>
            <w:r>
              <w:rPr>
                <w:rFonts w:hint="eastAsia"/>
                <w:szCs w:val="18"/>
                <w:lang w:eastAsia="zh-CN"/>
              </w:rPr>
              <w:t>0</w:t>
            </w:r>
          </w:p>
        </w:tc>
      </w:tr>
      <w:tr w:rsidR="00243751" w14:paraId="33FBAFBC" w14:textId="77777777">
        <w:trPr>
          <w:trHeight w:val="148"/>
          <w:jc w:val="center"/>
        </w:trPr>
        <w:tc>
          <w:tcPr>
            <w:tcW w:w="1034" w:type="dxa"/>
            <w:vMerge/>
            <w:tcBorders>
              <w:left w:val="single" w:sz="4" w:space="0" w:color="auto"/>
              <w:right w:val="single" w:sz="4" w:space="0" w:color="auto"/>
            </w:tcBorders>
            <w:vAlign w:val="center"/>
          </w:tcPr>
          <w:p w14:paraId="3F528D7F"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5D0B0BC4"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BCF34C0"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727555C" w14:textId="77777777" w:rsidR="00243751" w:rsidRDefault="00E8609A">
            <w:pPr>
              <w:pStyle w:val="TAC"/>
              <w:keepNext w:val="0"/>
              <w:rPr>
                <w:lang w:val="en-US"/>
              </w:rPr>
            </w:pPr>
            <w:r>
              <w:rPr>
                <w:rFonts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2B027953"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8F522E5"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F487872"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A416B4D"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ABE6A85"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60972B2"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381CC3D"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5851521"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D886C14"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5A713FC"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5B6606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09DD9B6"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2B60A3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4CB38806"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1E761B22" w14:textId="77777777" w:rsidR="00243751" w:rsidRDefault="00243751">
            <w:pPr>
              <w:pStyle w:val="TAC"/>
              <w:keepNext w:val="0"/>
              <w:rPr>
                <w:rFonts w:eastAsia="Yu Mincho"/>
                <w:szCs w:val="18"/>
              </w:rPr>
            </w:pPr>
          </w:p>
        </w:tc>
      </w:tr>
      <w:tr w:rsidR="00243751" w14:paraId="631909AE" w14:textId="77777777">
        <w:trPr>
          <w:trHeight w:val="148"/>
          <w:jc w:val="center"/>
        </w:trPr>
        <w:tc>
          <w:tcPr>
            <w:tcW w:w="1034" w:type="dxa"/>
            <w:vMerge/>
            <w:tcBorders>
              <w:left w:val="single" w:sz="4" w:space="0" w:color="auto"/>
              <w:right w:val="single" w:sz="4" w:space="0" w:color="auto"/>
            </w:tcBorders>
            <w:vAlign w:val="center"/>
          </w:tcPr>
          <w:p w14:paraId="5991849B"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E9908D3"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FF44A5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29D3B9BA" w14:textId="77777777" w:rsidR="00243751" w:rsidRDefault="00E8609A">
            <w:pPr>
              <w:pStyle w:val="TAC"/>
              <w:keepNext w:val="0"/>
              <w:rPr>
                <w:lang w:val="en-US"/>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3A88E62B"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0F2D20B"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E70C257"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6DC7558"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28EA6FC"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5A8C852"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719C32A" w14:textId="77777777" w:rsidR="00243751" w:rsidRDefault="00E8609A">
            <w:pPr>
              <w:pStyle w:val="TAC"/>
              <w:keepNext w:val="0"/>
              <w:rPr>
                <w:rFonts w:cs="Arial"/>
                <w:lang w:val="sv-SE"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260F6C7"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CE805EF"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C389343"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17671D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7FA32BA" w14:textId="77777777" w:rsidR="00243751" w:rsidRDefault="00E8609A">
            <w:pPr>
              <w:pStyle w:val="TAC"/>
              <w:keepNext w:val="0"/>
              <w:rPr>
                <w:rFonts w:cs="Arial"/>
                <w:lang w:eastAsia="ja-JP"/>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478D971"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B3AB605"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66659BDB" w14:textId="77777777" w:rsidR="00243751" w:rsidRDefault="00243751">
            <w:pPr>
              <w:pStyle w:val="TAC"/>
              <w:keepNext w:val="0"/>
              <w:rPr>
                <w:rFonts w:eastAsia="Yu Mincho"/>
                <w:szCs w:val="18"/>
              </w:rPr>
            </w:pPr>
          </w:p>
        </w:tc>
      </w:tr>
      <w:tr w:rsidR="00243751" w14:paraId="5F483B2E" w14:textId="77777777">
        <w:trPr>
          <w:trHeight w:val="148"/>
          <w:jc w:val="center"/>
        </w:trPr>
        <w:tc>
          <w:tcPr>
            <w:tcW w:w="1034" w:type="dxa"/>
            <w:vMerge/>
            <w:tcBorders>
              <w:left w:val="single" w:sz="4" w:space="0" w:color="auto"/>
              <w:right w:val="single" w:sz="4" w:space="0" w:color="auto"/>
            </w:tcBorders>
            <w:vAlign w:val="center"/>
          </w:tcPr>
          <w:p w14:paraId="52955258"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4584D6A8" w14:textId="77777777" w:rsidR="00243751" w:rsidRDefault="00243751">
            <w:pPr>
              <w:pStyle w:val="TAC"/>
              <w:keepNext w:val="0"/>
              <w:rPr>
                <w:lang w:val="en-US"/>
              </w:rPr>
            </w:pPr>
          </w:p>
        </w:tc>
        <w:tc>
          <w:tcPr>
            <w:tcW w:w="746" w:type="dxa"/>
            <w:vMerge w:val="restart"/>
            <w:tcBorders>
              <w:left w:val="single" w:sz="4" w:space="0" w:color="auto"/>
              <w:right w:val="single" w:sz="4" w:space="0" w:color="auto"/>
            </w:tcBorders>
            <w:vAlign w:val="center"/>
          </w:tcPr>
          <w:p w14:paraId="142BB8F6" w14:textId="77777777" w:rsidR="00243751" w:rsidRDefault="00E8609A">
            <w:pPr>
              <w:pStyle w:val="TAC"/>
              <w:keepNext w:val="0"/>
              <w:rPr>
                <w:lang w:val="en-US" w:eastAsia="zh-CN"/>
              </w:rPr>
            </w:pPr>
            <w:r>
              <w:rPr>
                <w:rFonts w:hint="eastAsia"/>
                <w:lang w:val="en-US" w:eastAsia="zh-CN"/>
              </w:rPr>
              <w:t>n258</w:t>
            </w:r>
          </w:p>
        </w:tc>
        <w:tc>
          <w:tcPr>
            <w:tcW w:w="667" w:type="dxa"/>
            <w:tcBorders>
              <w:top w:val="single" w:sz="4" w:space="0" w:color="auto"/>
              <w:left w:val="single" w:sz="4" w:space="0" w:color="auto"/>
              <w:bottom w:val="single" w:sz="4" w:space="0" w:color="auto"/>
              <w:right w:val="single" w:sz="4" w:space="0" w:color="auto"/>
            </w:tcBorders>
            <w:vAlign w:val="center"/>
          </w:tcPr>
          <w:p w14:paraId="6C63653E" w14:textId="77777777" w:rsidR="00243751" w:rsidRDefault="00E8609A">
            <w:pPr>
              <w:pStyle w:val="TAC"/>
              <w:keepNext w:val="0"/>
              <w:rPr>
                <w:lang w:val="en-US" w:eastAsia="zh-CN"/>
              </w:rPr>
            </w:pPr>
            <w:r>
              <w:rPr>
                <w:rFonts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3C2FFE59"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83D7BDE"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9C5BDD5"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210411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449EB9DF"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84D6CAB"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D4E9FA1"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C4ED693"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78AC59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1CB9D0F"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B550285"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74E7964"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893B957" w14:textId="77777777" w:rsidR="00243751" w:rsidRDefault="00E8609A">
            <w:pPr>
              <w:pStyle w:val="TAC"/>
              <w:keepNext w:val="0"/>
              <w:rPr>
                <w:rFonts w:cs="Arial"/>
                <w:lang w:val="en-US" w:eastAsia="zh-CN"/>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639E113"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157C5EA9" w14:textId="77777777" w:rsidR="00243751" w:rsidRDefault="00243751">
            <w:pPr>
              <w:pStyle w:val="TAC"/>
              <w:keepNext w:val="0"/>
              <w:rPr>
                <w:rFonts w:eastAsia="Yu Mincho"/>
                <w:szCs w:val="18"/>
              </w:rPr>
            </w:pPr>
          </w:p>
        </w:tc>
      </w:tr>
      <w:tr w:rsidR="00243751" w14:paraId="35C8AC06" w14:textId="77777777">
        <w:trPr>
          <w:trHeight w:val="148"/>
          <w:jc w:val="center"/>
        </w:trPr>
        <w:tc>
          <w:tcPr>
            <w:tcW w:w="1034" w:type="dxa"/>
            <w:vMerge/>
            <w:tcBorders>
              <w:left w:val="single" w:sz="4" w:space="0" w:color="auto"/>
              <w:right w:val="single" w:sz="4" w:space="0" w:color="auto"/>
            </w:tcBorders>
            <w:vAlign w:val="center"/>
          </w:tcPr>
          <w:p w14:paraId="71133FFB"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A8A6C15"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7B612AA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59AF593C" w14:textId="77777777" w:rsidR="00243751" w:rsidRDefault="00E8609A">
            <w:pPr>
              <w:pStyle w:val="TAC"/>
              <w:keepNext w:val="0"/>
              <w:rPr>
                <w:lang w:val="en-US"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vAlign w:val="center"/>
          </w:tcPr>
          <w:p w14:paraId="36FF2EBC"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6B0B74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47384CA"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EBA388A"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917C30D"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FA2970D"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B899295"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7C93532"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D0A9B8E"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AFE48A3"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8357BF1"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6E0A796"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38A19EF" w14:textId="77777777" w:rsidR="00243751" w:rsidRDefault="00E8609A">
            <w:pPr>
              <w:pStyle w:val="TAC"/>
              <w:keepNext w:val="0"/>
              <w:rPr>
                <w:rFonts w:cs="Arial"/>
                <w:lang w:val="sv-SE"/>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11A3CB" w14:textId="77777777" w:rsidR="00243751" w:rsidRDefault="00E8609A">
            <w:pPr>
              <w:pStyle w:val="TAC"/>
              <w:keepNext w:val="0"/>
              <w:rPr>
                <w:rFonts w:cs="Arial"/>
                <w:lang w:val="sv-SE"/>
              </w:rPr>
            </w:pPr>
            <w:r>
              <w:rPr>
                <w:rFonts w:cs="Arial" w:hint="eastAsia"/>
                <w:lang w:val="en-US" w:eastAsia="zh-CN"/>
              </w:rPr>
              <w:t>Yes</w:t>
            </w:r>
          </w:p>
        </w:tc>
        <w:tc>
          <w:tcPr>
            <w:tcW w:w="749" w:type="dxa"/>
            <w:vMerge/>
            <w:tcBorders>
              <w:left w:val="single" w:sz="4" w:space="0" w:color="auto"/>
              <w:right w:val="single" w:sz="4" w:space="0" w:color="auto"/>
            </w:tcBorders>
            <w:vAlign w:val="center"/>
          </w:tcPr>
          <w:p w14:paraId="33C55E8A" w14:textId="77777777" w:rsidR="00243751" w:rsidRDefault="00243751">
            <w:pPr>
              <w:pStyle w:val="TAC"/>
              <w:keepNext w:val="0"/>
              <w:rPr>
                <w:rFonts w:eastAsia="Yu Mincho"/>
                <w:szCs w:val="18"/>
              </w:rPr>
            </w:pPr>
          </w:p>
        </w:tc>
      </w:tr>
      <w:tr w:rsidR="00243751" w14:paraId="25EDC0E9" w14:textId="77777777">
        <w:trPr>
          <w:trHeight w:val="148"/>
          <w:jc w:val="center"/>
        </w:trPr>
        <w:tc>
          <w:tcPr>
            <w:tcW w:w="1034" w:type="dxa"/>
            <w:vMerge w:val="restart"/>
            <w:tcBorders>
              <w:left w:val="single" w:sz="4" w:space="0" w:color="auto"/>
              <w:right w:val="single" w:sz="4" w:space="0" w:color="auto"/>
            </w:tcBorders>
            <w:vAlign w:val="center"/>
          </w:tcPr>
          <w:p w14:paraId="6E7C3E7D" w14:textId="77777777" w:rsidR="00243751" w:rsidRDefault="00E8609A">
            <w:pPr>
              <w:pStyle w:val="TAC"/>
              <w:keepNext w:val="0"/>
              <w:rPr>
                <w:lang w:val="en-US"/>
              </w:rPr>
            </w:pPr>
            <w:r>
              <w:rPr>
                <w:lang w:val="en-US"/>
              </w:rPr>
              <w:t>CA_n</w:t>
            </w:r>
            <w:r>
              <w:rPr>
                <w:rFonts w:hint="eastAsia"/>
                <w:lang w:val="en-US" w:eastAsia="zh-CN"/>
              </w:rPr>
              <w:t>79</w:t>
            </w:r>
            <w:r>
              <w:rPr>
                <w:lang w:val="en-US"/>
              </w:rPr>
              <w:t>A-n</w:t>
            </w:r>
            <w:r>
              <w:rPr>
                <w:rFonts w:hint="eastAsia"/>
                <w:lang w:val="en-US" w:eastAsia="zh-CN"/>
              </w:rPr>
              <w:t>257</w:t>
            </w:r>
            <w:r>
              <w:rPr>
                <w:lang w:val="en-US"/>
              </w:rPr>
              <w:t>A</w:t>
            </w:r>
          </w:p>
        </w:tc>
        <w:tc>
          <w:tcPr>
            <w:tcW w:w="1034" w:type="dxa"/>
            <w:vMerge w:val="restart"/>
            <w:tcBorders>
              <w:left w:val="single" w:sz="4" w:space="0" w:color="auto"/>
              <w:right w:val="single" w:sz="4" w:space="0" w:color="auto"/>
            </w:tcBorders>
            <w:vAlign w:val="center"/>
          </w:tcPr>
          <w:p w14:paraId="2F763939" w14:textId="77777777" w:rsidR="00243751" w:rsidRDefault="00E8609A">
            <w:pPr>
              <w:pStyle w:val="TAC"/>
              <w:keepNext w:val="0"/>
              <w:rPr>
                <w:lang w:val="en-US"/>
              </w:rPr>
            </w:pPr>
            <w:r>
              <w:rPr>
                <w:lang w:val="en-US"/>
              </w:rPr>
              <w:t>CA_n</w:t>
            </w:r>
            <w:r>
              <w:rPr>
                <w:rFonts w:hint="eastAsia"/>
                <w:lang w:val="en-US" w:eastAsia="zh-CN"/>
              </w:rPr>
              <w:t>79</w:t>
            </w:r>
            <w:r>
              <w:rPr>
                <w:lang w:val="en-US"/>
              </w:rPr>
              <w:t>A-n</w:t>
            </w:r>
            <w:r>
              <w:rPr>
                <w:rFonts w:hint="eastAsia"/>
                <w:lang w:val="en-US" w:eastAsia="zh-CN"/>
              </w:rPr>
              <w:t>257</w:t>
            </w:r>
            <w:r>
              <w:rPr>
                <w:lang w:val="en-US"/>
              </w:rPr>
              <w:t>A</w:t>
            </w:r>
          </w:p>
        </w:tc>
        <w:tc>
          <w:tcPr>
            <w:tcW w:w="746" w:type="dxa"/>
            <w:vMerge w:val="restart"/>
            <w:tcBorders>
              <w:left w:val="single" w:sz="4" w:space="0" w:color="auto"/>
              <w:right w:val="single" w:sz="4" w:space="0" w:color="auto"/>
            </w:tcBorders>
            <w:vAlign w:val="center"/>
          </w:tcPr>
          <w:p w14:paraId="657E0444" w14:textId="77777777" w:rsidR="00243751" w:rsidRDefault="00E8609A">
            <w:pPr>
              <w:pStyle w:val="TAC"/>
              <w:keepNext w:val="0"/>
              <w:rPr>
                <w:lang w:val="en-US" w:eastAsia="zh-CN"/>
              </w:rPr>
            </w:pPr>
            <w:r>
              <w:rPr>
                <w:rFonts w:hint="eastAsia"/>
                <w:lang w:val="en-US" w:eastAsia="zh-CN"/>
              </w:rPr>
              <w:t>n</w:t>
            </w:r>
            <w:r>
              <w:rPr>
                <w:rFonts w:hint="eastAsia"/>
                <w:lang w:eastAsia="zh-CN"/>
              </w:rPr>
              <w:t>79</w:t>
            </w:r>
          </w:p>
        </w:tc>
        <w:tc>
          <w:tcPr>
            <w:tcW w:w="667" w:type="dxa"/>
            <w:tcBorders>
              <w:top w:val="single" w:sz="4" w:space="0" w:color="auto"/>
              <w:left w:val="single" w:sz="4" w:space="0" w:color="auto"/>
              <w:bottom w:val="single" w:sz="4" w:space="0" w:color="auto"/>
              <w:right w:val="single" w:sz="4" w:space="0" w:color="auto"/>
            </w:tcBorders>
          </w:tcPr>
          <w:p w14:paraId="2E768643" w14:textId="77777777" w:rsidR="00243751" w:rsidRDefault="00E8609A">
            <w:pPr>
              <w:pStyle w:val="TAC"/>
              <w:keepNext w:val="0"/>
              <w:rPr>
                <w:lang w:val="en-US"/>
              </w:rPr>
            </w:pPr>
            <w:r>
              <w:t>15</w:t>
            </w:r>
          </w:p>
        </w:tc>
        <w:tc>
          <w:tcPr>
            <w:tcW w:w="667" w:type="dxa"/>
            <w:tcBorders>
              <w:top w:val="single" w:sz="4" w:space="0" w:color="auto"/>
              <w:left w:val="single" w:sz="4" w:space="0" w:color="auto"/>
              <w:bottom w:val="single" w:sz="4" w:space="0" w:color="auto"/>
              <w:right w:val="single" w:sz="4" w:space="0" w:color="auto"/>
            </w:tcBorders>
          </w:tcPr>
          <w:p w14:paraId="14097EDA"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4B5421C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59F9132"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592323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549C1B3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03CC6379"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310DAAB"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8A1B76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F069A4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B58784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4C0BB69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86823B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4E2FA037"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14222B62"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7DE71A6D" w14:textId="77777777" w:rsidR="00243751" w:rsidRDefault="00E8609A">
            <w:pPr>
              <w:pStyle w:val="TAC"/>
              <w:keepNext w:val="0"/>
              <w:rPr>
                <w:szCs w:val="18"/>
                <w:lang w:eastAsia="zh-CN"/>
              </w:rPr>
            </w:pPr>
            <w:r>
              <w:rPr>
                <w:rFonts w:hint="eastAsia"/>
                <w:szCs w:val="18"/>
                <w:lang w:eastAsia="zh-CN"/>
              </w:rPr>
              <w:t>0</w:t>
            </w:r>
          </w:p>
        </w:tc>
      </w:tr>
      <w:tr w:rsidR="00243751" w14:paraId="54BA3319" w14:textId="77777777">
        <w:trPr>
          <w:trHeight w:val="148"/>
          <w:jc w:val="center"/>
        </w:trPr>
        <w:tc>
          <w:tcPr>
            <w:tcW w:w="1034" w:type="dxa"/>
            <w:vMerge/>
            <w:tcBorders>
              <w:left w:val="single" w:sz="4" w:space="0" w:color="auto"/>
              <w:right w:val="single" w:sz="4" w:space="0" w:color="auto"/>
            </w:tcBorders>
            <w:vAlign w:val="center"/>
          </w:tcPr>
          <w:p w14:paraId="2D0E611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BB097C3"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60BAE1D7"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C76D250" w14:textId="77777777" w:rsidR="00243751" w:rsidRDefault="00E8609A">
            <w:pPr>
              <w:pStyle w:val="TAC"/>
              <w:keepNext w:val="0"/>
              <w:rPr>
                <w:lang w:val="en-US"/>
              </w:rPr>
            </w:pPr>
            <w:r>
              <w:t>30</w:t>
            </w:r>
          </w:p>
        </w:tc>
        <w:tc>
          <w:tcPr>
            <w:tcW w:w="667" w:type="dxa"/>
            <w:tcBorders>
              <w:top w:val="single" w:sz="4" w:space="0" w:color="auto"/>
              <w:left w:val="single" w:sz="4" w:space="0" w:color="auto"/>
              <w:bottom w:val="single" w:sz="4" w:space="0" w:color="auto"/>
              <w:right w:val="single" w:sz="4" w:space="0" w:color="auto"/>
            </w:tcBorders>
          </w:tcPr>
          <w:p w14:paraId="756F45C3"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48D45009"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40F4F6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A65C5A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1D5BBFEE"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63DECC6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5545512"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F508295"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EAE6F77"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4F6D9D5"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1D0FA3A9"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C0657B8"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1A601912"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3AE7851"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074A9EC9" w14:textId="77777777" w:rsidR="00243751" w:rsidRDefault="00243751">
            <w:pPr>
              <w:pStyle w:val="TAC"/>
              <w:keepNext w:val="0"/>
              <w:rPr>
                <w:rFonts w:eastAsia="Yu Mincho"/>
                <w:szCs w:val="18"/>
              </w:rPr>
            </w:pPr>
          </w:p>
        </w:tc>
      </w:tr>
      <w:tr w:rsidR="00243751" w14:paraId="6B3B2364" w14:textId="77777777">
        <w:trPr>
          <w:trHeight w:val="148"/>
          <w:jc w:val="center"/>
        </w:trPr>
        <w:tc>
          <w:tcPr>
            <w:tcW w:w="1034" w:type="dxa"/>
            <w:vMerge/>
            <w:tcBorders>
              <w:left w:val="single" w:sz="4" w:space="0" w:color="auto"/>
              <w:right w:val="single" w:sz="4" w:space="0" w:color="auto"/>
            </w:tcBorders>
            <w:vAlign w:val="center"/>
          </w:tcPr>
          <w:p w14:paraId="06473B2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5B3E375"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1129FF7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33AF4D1" w14:textId="77777777" w:rsidR="00243751" w:rsidRDefault="00E8609A">
            <w:pPr>
              <w:pStyle w:val="TAC"/>
              <w:keepNext w:val="0"/>
              <w:rPr>
                <w:lang w:val="en-US"/>
              </w:rPr>
            </w:pPr>
            <w:r>
              <w:t>60</w:t>
            </w:r>
          </w:p>
        </w:tc>
        <w:tc>
          <w:tcPr>
            <w:tcW w:w="667" w:type="dxa"/>
            <w:tcBorders>
              <w:top w:val="single" w:sz="4" w:space="0" w:color="auto"/>
              <w:left w:val="single" w:sz="4" w:space="0" w:color="auto"/>
              <w:bottom w:val="single" w:sz="4" w:space="0" w:color="auto"/>
              <w:right w:val="single" w:sz="4" w:space="0" w:color="auto"/>
            </w:tcBorders>
          </w:tcPr>
          <w:p w14:paraId="57CEB550"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300EB18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EBD5E5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1D9D2D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1C7AD076"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2E9BFB7D"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10BB2DE" w14:textId="77777777" w:rsidR="00243751" w:rsidRDefault="00E8609A">
            <w:pPr>
              <w:pStyle w:val="TAC"/>
              <w:keepNext w:val="0"/>
              <w:rPr>
                <w:rFonts w:cs="Arial"/>
                <w:lang w:val="sv-SE" w:eastAsia="ja-JP"/>
              </w:rPr>
            </w:pPr>
            <w:r>
              <w:rPr>
                <w:rFonts w:cs="Arial" w:hint="eastAsia"/>
                <w:lang w:val="sv-SE"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8D9BAE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3E4EC7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05161CF"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0D22195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03301F5"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6FDF0EA9"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B425092"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1A19CF87" w14:textId="77777777" w:rsidR="00243751" w:rsidRDefault="00243751">
            <w:pPr>
              <w:pStyle w:val="TAC"/>
              <w:keepNext w:val="0"/>
              <w:rPr>
                <w:rFonts w:eastAsia="Yu Mincho"/>
                <w:szCs w:val="18"/>
              </w:rPr>
            </w:pPr>
          </w:p>
        </w:tc>
      </w:tr>
      <w:tr w:rsidR="00243751" w14:paraId="43740ECE" w14:textId="77777777">
        <w:trPr>
          <w:trHeight w:val="148"/>
          <w:jc w:val="center"/>
        </w:trPr>
        <w:tc>
          <w:tcPr>
            <w:tcW w:w="1034" w:type="dxa"/>
            <w:vMerge/>
            <w:tcBorders>
              <w:left w:val="single" w:sz="4" w:space="0" w:color="auto"/>
              <w:right w:val="single" w:sz="4" w:space="0" w:color="auto"/>
            </w:tcBorders>
            <w:vAlign w:val="center"/>
          </w:tcPr>
          <w:p w14:paraId="56C999C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F1C66A5" w14:textId="77777777" w:rsidR="00243751" w:rsidRDefault="00243751">
            <w:pPr>
              <w:pStyle w:val="TAC"/>
              <w:keepNext w:val="0"/>
              <w:rPr>
                <w:lang w:val="en-US"/>
              </w:rPr>
            </w:pPr>
          </w:p>
        </w:tc>
        <w:tc>
          <w:tcPr>
            <w:tcW w:w="746" w:type="dxa"/>
            <w:vMerge w:val="restart"/>
            <w:tcBorders>
              <w:left w:val="single" w:sz="4" w:space="0" w:color="auto"/>
              <w:right w:val="single" w:sz="4" w:space="0" w:color="auto"/>
            </w:tcBorders>
            <w:vAlign w:val="center"/>
          </w:tcPr>
          <w:p w14:paraId="4F9A8023" w14:textId="77777777" w:rsidR="00243751" w:rsidRDefault="00E8609A">
            <w:pPr>
              <w:pStyle w:val="TAC"/>
              <w:keepNext w:val="0"/>
              <w:rPr>
                <w:lang w:val="en-US" w:eastAsia="zh-CN"/>
              </w:rPr>
            </w:pPr>
            <w:r>
              <w:rPr>
                <w:rFonts w:hint="eastAsia"/>
                <w:lang w:val="en-US" w:eastAsia="zh-CN"/>
              </w:rPr>
              <w:t>n</w:t>
            </w:r>
            <w:r>
              <w:rPr>
                <w:rFonts w:hint="eastAsia"/>
                <w:lang w:eastAsia="zh-CN"/>
              </w:rPr>
              <w:t>257</w:t>
            </w:r>
          </w:p>
        </w:tc>
        <w:tc>
          <w:tcPr>
            <w:tcW w:w="667" w:type="dxa"/>
            <w:tcBorders>
              <w:top w:val="single" w:sz="4" w:space="0" w:color="auto"/>
              <w:left w:val="single" w:sz="4" w:space="0" w:color="auto"/>
              <w:bottom w:val="single" w:sz="4" w:space="0" w:color="auto"/>
              <w:right w:val="single" w:sz="4" w:space="0" w:color="auto"/>
            </w:tcBorders>
          </w:tcPr>
          <w:p w14:paraId="7532A164" w14:textId="77777777" w:rsidR="00243751" w:rsidRDefault="00E8609A">
            <w:pPr>
              <w:pStyle w:val="TAC"/>
              <w:keepNext w:val="0"/>
              <w:rPr>
                <w:lang w:val="en-US" w:eastAsia="zh-CN"/>
              </w:rPr>
            </w:pPr>
            <w:r>
              <w:rPr>
                <w:rFonts w:hint="eastAsia"/>
                <w:lang w:eastAsia="zh-CN"/>
              </w:rPr>
              <w:t>60</w:t>
            </w:r>
          </w:p>
        </w:tc>
        <w:tc>
          <w:tcPr>
            <w:tcW w:w="667" w:type="dxa"/>
            <w:tcBorders>
              <w:top w:val="single" w:sz="4" w:space="0" w:color="auto"/>
              <w:left w:val="single" w:sz="4" w:space="0" w:color="auto"/>
              <w:bottom w:val="single" w:sz="4" w:space="0" w:color="auto"/>
              <w:right w:val="single" w:sz="4" w:space="0" w:color="auto"/>
            </w:tcBorders>
          </w:tcPr>
          <w:p w14:paraId="32668200"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195F977"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1901E4E"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0E7422B"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22E24F6D"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5F0DE056"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326437FB"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9C471DF"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1051621D"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1D2DADCE"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7C71854F"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A1420DC"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13D66D2" w14:textId="77777777" w:rsidR="00243751" w:rsidRDefault="00E8609A">
            <w:pPr>
              <w:pStyle w:val="TAC"/>
              <w:keepNext w:val="0"/>
              <w:rPr>
                <w:rFonts w:cs="Arial"/>
                <w:lang w:val="en-US" w:eastAsia="zh-CN"/>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B9E6A66"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576471F1" w14:textId="77777777" w:rsidR="00243751" w:rsidRDefault="00243751">
            <w:pPr>
              <w:pStyle w:val="TAC"/>
              <w:keepNext w:val="0"/>
              <w:rPr>
                <w:rFonts w:eastAsia="Yu Mincho"/>
                <w:szCs w:val="18"/>
              </w:rPr>
            </w:pPr>
          </w:p>
        </w:tc>
      </w:tr>
      <w:tr w:rsidR="00243751" w14:paraId="68F1E2A6" w14:textId="77777777">
        <w:trPr>
          <w:trHeight w:val="148"/>
          <w:jc w:val="center"/>
        </w:trPr>
        <w:tc>
          <w:tcPr>
            <w:tcW w:w="1034" w:type="dxa"/>
            <w:vMerge/>
            <w:tcBorders>
              <w:left w:val="single" w:sz="4" w:space="0" w:color="auto"/>
              <w:right w:val="single" w:sz="4" w:space="0" w:color="auto"/>
            </w:tcBorders>
            <w:vAlign w:val="center"/>
          </w:tcPr>
          <w:p w14:paraId="5668D00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E015232"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63BAFDB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17A510A2" w14:textId="77777777" w:rsidR="00243751" w:rsidRDefault="00E8609A">
            <w:pPr>
              <w:pStyle w:val="TAC"/>
              <w:keepNext w:val="0"/>
              <w:rPr>
                <w:lang w:val="en-US"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tcPr>
          <w:p w14:paraId="327BC994"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1F10B7B"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75249EC"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AEAAD37"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3803DF96"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07A557B6"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D2288E7"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0EAF110"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02EE96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2BDC2AF"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14E25D0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B1700B9"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C83A1BB" w14:textId="77777777" w:rsidR="00243751" w:rsidRDefault="00E8609A">
            <w:pPr>
              <w:pStyle w:val="TAC"/>
              <w:keepNext w:val="0"/>
              <w:rPr>
                <w:rFonts w:cs="Arial"/>
                <w:lang w:val="sv-SE"/>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70E06BAE" w14:textId="77777777" w:rsidR="00243751" w:rsidRDefault="00E8609A">
            <w:pPr>
              <w:pStyle w:val="TAC"/>
              <w:keepNext w:val="0"/>
              <w:rPr>
                <w:rFonts w:cs="Arial"/>
                <w:lang w:val="sv-SE"/>
              </w:rPr>
            </w:pPr>
            <w:r>
              <w:rPr>
                <w:rFonts w:cs="Arial" w:hint="eastAsia"/>
                <w:lang w:val="en-US" w:eastAsia="zh-CN"/>
              </w:rPr>
              <w:t>Yes</w:t>
            </w:r>
          </w:p>
        </w:tc>
        <w:tc>
          <w:tcPr>
            <w:tcW w:w="749" w:type="dxa"/>
            <w:vMerge/>
            <w:tcBorders>
              <w:left w:val="single" w:sz="4" w:space="0" w:color="auto"/>
              <w:right w:val="single" w:sz="4" w:space="0" w:color="auto"/>
            </w:tcBorders>
            <w:vAlign w:val="center"/>
          </w:tcPr>
          <w:p w14:paraId="6C8FEFDD" w14:textId="77777777" w:rsidR="00243751" w:rsidRDefault="00243751">
            <w:pPr>
              <w:pStyle w:val="TAC"/>
              <w:keepNext w:val="0"/>
              <w:rPr>
                <w:rFonts w:eastAsia="Yu Mincho"/>
                <w:szCs w:val="18"/>
              </w:rPr>
            </w:pPr>
          </w:p>
        </w:tc>
      </w:tr>
      <w:tr w:rsidR="00243751" w14:paraId="313B17EB" w14:textId="77777777">
        <w:trPr>
          <w:trHeight w:val="148"/>
          <w:jc w:val="center"/>
        </w:trPr>
        <w:tc>
          <w:tcPr>
            <w:tcW w:w="1034" w:type="dxa"/>
            <w:vMerge w:val="restart"/>
            <w:tcBorders>
              <w:left w:val="single" w:sz="4" w:space="0" w:color="auto"/>
              <w:right w:val="single" w:sz="4" w:space="0" w:color="auto"/>
            </w:tcBorders>
            <w:vAlign w:val="center"/>
          </w:tcPr>
          <w:p w14:paraId="2290F3C4" w14:textId="77777777" w:rsidR="00243751" w:rsidRDefault="00E8609A">
            <w:pPr>
              <w:pStyle w:val="TAC"/>
              <w:keepNext w:val="0"/>
              <w:rPr>
                <w:lang w:val="en-US" w:eastAsia="zh-CN"/>
              </w:rPr>
            </w:pPr>
            <w:r>
              <w:rPr>
                <w:lang w:val="en-US"/>
              </w:rPr>
              <w:t>CA_n</w:t>
            </w:r>
            <w:r>
              <w:rPr>
                <w:rFonts w:hint="eastAsia"/>
                <w:lang w:val="en-US" w:eastAsia="zh-CN"/>
              </w:rPr>
              <w:t>79</w:t>
            </w:r>
            <w:r>
              <w:rPr>
                <w:lang w:val="en-US"/>
              </w:rPr>
              <w:t>A-n</w:t>
            </w:r>
            <w:r>
              <w:rPr>
                <w:rFonts w:hint="eastAsia"/>
                <w:lang w:val="en-US" w:eastAsia="zh-CN"/>
              </w:rPr>
              <w:t>257D</w:t>
            </w:r>
          </w:p>
        </w:tc>
        <w:tc>
          <w:tcPr>
            <w:tcW w:w="1034" w:type="dxa"/>
            <w:vMerge w:val="restart"/>
            <w:tcBorders>
              <w:left w:val="single" w:sz="4" w:space="0" w:color="auto"/>
              <w:right w:val="single" w:sz="4" w:space="0" w:color="auto"/>
            </w:tcBorders>
            <w:vAlign w:val="center"/>
          </w:tcPr>
          <w:p w14:paraId="2DE46A8A" w14:textId="77777777" w:rsidR="00243751" w:rsidRDefault="00E8609A">
            <w:pPr>
              <w:pStyle w:val="TAC"/>
              <w:keepNext w:val="0"/>
              <w:rPr>
                <w:lang w:val="en-US"/>
              </w:rPr>
            </w:pPr>
            <w:r>
              <w:rPr>
                <w:lang w:val="en-US"/>
              </w:rPr>
              <w:t>CA_n</w:t>
            </w:r>
            <w:r>
              <w:rPr>
                <w:rFonts w:hint="eastAsia"/>
                <w:lang w:val="en-US" w:eastAsia="zh-CN"/>
              </w:rPr>
              <w:t>79</w:t>
            </w:r>
            <w:r>
              <w:rPr>
                <w:lang w:val="en-US"/>
              </w:rPr>
              <w:t>A-n</w:t>
            </w:r>
            <w:r>
              <w:rPr>
                <w:rFonts w:hint="eastAsia"/>
                <w:lang w:val="en-US" w:eastAsia="zh-CN"/>
              </w:rPr>
              <w:t>257</w:t>
            </w:r>
            <w:r>
              <w:rPr>
                <w:lang w:val="en-US"/>
              </w:rPr>
              <w:t>A</w:t>
            </w:r>
          </w:p>
        </w:tc>
        <w:tc>
          <w:tcPr>
            <w:tcW w:w="746" w:type="dxa"/>
            <w:vMerge w:val="restart"/>
            <w:tcBorders>
              <w:left w:val="single" w:sz="4" w:space="0" w:color="auto"/>
              <w:right w:val="single" w:sz="4" w:space="0" w:color="auto"/>
            </w:tcBorders>
            <w:vAlign w:val="center"/>
          </w:tcPr>
          <w:p w14:paraId="2ED7FCC9" w14:textId="77777777" w:rsidR="00243751" w:rsidRDefault="00E8609A">
            <w:pPr>
              <w:pStyle w:val="TAC"/>
              <w:keepNext w:val="0"/>
              <w:rPr>
                <w:lang w:val="en-US" w:eastAsia="zh-CN"/>
              </w:rPr>
            </w:pPr>
            <w:r>
              <w:rPr>
                <w:rFonts w:hint="eastAsia"/>
                <w:lang w:val="en-US" w:eastAsia="zh-CN"/>
              </w:rPr>
              <w:t>n79</w:t>
            </w:r>
          </w:p>
        </w:tc>
        <w:tc>
          <w:tcPr>
            <w:tcW w:w="667" w:type="dxa"/>
            <w:tcBorders>
              <w:top w:val="single" w:sz="4" w:space="0" w:color="auto"/>
              <w:left w:val="single" w:sz="4" w:space="0" w:color="auto"/>
              <w:bottom w:val="single" w:sz="4" w:space="0" w:color="auto"/>
              <w:right w:val="single" w:sz="4" w:space="0" w:color="auto"/>
            </w:tcBorders>
            <w:vAlign w:val="center"/>
          </w:tcPr>
          <w:p w14:paraId="2F097DE4" w14:textId="77777777" w:rsidR="00243751" w:rsidRDefault="00E8609A">
            <w:pPr>
              <w:pStyle w:val="TAC"/>
              <w:keepNext w:val="0"/>
              <w:rPr>
                <w:lang w:val="en-US"/>
              </w:rPr>
            </w:pPr>
            <w:r>
              <w:rPr>
                <w:rFonts w:eastAsia="Yu Mincho"/>
              </w:rPr>
              <w:t>15</w:t>
            </w:r>
          </w:p>
        </w:tc>
        <w:tc>
          <w:tcPr>
            <w:tcW w:w="667" w:type="dxa"/>
            <w:tcBorders>
              <w:top w:val="single" w:sz="4" w:space="0" w:color="auto"/>
              <w:left w:val="single" w:sz="4" w:space="0" w:color="auto"/>
              <w:bottom w:val="single" w:sz="4" w:space="0" w:color="auto"/>
              <w:right w:val="single" w:sz="4" w:space="0" w:color="auto"/>
            </w:tcBorders>
          </w:tcPr>
          <w:p w14:paraId="1A2F69A0"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27F3D1C7"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FC3910A"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CA00CFE"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431F3661"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1F75F35E"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B06259C"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5DD7797"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C418BE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9A0478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34E3D0A5"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22C806EF"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6EBED31E"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29B60D00"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481D9071" w14:textId="77777777" w:rsidR="00243751" w:rsidRDefault="00E8609A">
            <w:pPr>
              <w:pStyle w:val="TAC"/>
              <w:keepNext w:val="0"/>
              <w:rPr>
                <w:szCs w:val="18"/>
                <w:lang w:eastAsia="zh-CN"/>
              </w:rPr>
            </w:pPr>
            <w:r>
              <w:rPr>
                <w:rFonts w:hint="eastAsia"/>
                <w:szCs w:val="18"/>
                <w:lang w:eastAsia="zh-CN"/>
              </w:rPr>
              <w:t>0</w:t>
            </w:r>
          </w:p>
        </w:tc>
      </w:tr>
      <w:tr w:rsidR="00243751" w14:paraId="6D839A7D" w14:textId="77777777">
        <w:trPr>
          <w:trHeight w:val="148"/>
          <w:jc w:val="center"/>
        </w:trPr>
        <w:tc>
          <w:tcPr>
            <w:tcW w:w="1034" w:type="dxa"/>
            <w:vMerge/>
            <w:tcBorders>
              <w:left w:val="single" w:sz="4" w:space="0" w:color="auto"/>
              <w:right w:val="single" w:sz="4" w:space="0" w:color="auto"/>
            </w:tcBorders>
            <w:vAlign w:val="center"/>
          </w:tcPr>
          <w:p w14:paraId="4311562E"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B240B50"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0D2C56C"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0EC6D0B" w14:textId="77777777" w:rsidR="00243751" w:rsidRDefault="00E8609A">
            <w:pPr>
              <w:pStyle w:val="TAC"/>
              <w:keepNext w:val="0"/>
              <w:rPr>
                <w:lang w:val="en-US"/>
              </w:rPr>
            </w:pPr>
            <w:r>
              <w:rPr>
                <w:rFonts w:eastAsia="Yu Mincho"/>
              </w:rPr>
              <w:t>30</w:t>
            </w:r>
          </w:p>
        </w:tc>
        <w:tc>
          <w:tcPr>
            <w:tcW w:w="667" w:type="dxa"/>
            <w:tcBorders>
              <w:top w:val="single" w:sz="4" w:space="0" w:color="auto"/>
              <w:left w:val="single" w:sz="4" w:space="0" w:color="auto"/>
              <w:bottom w:val="single" w:sz="4" w:space="0" w:color="auto"/>
              <w:right w:val="single" w:sz="4" w:space="0" w:color="auto"/>
            </w:tcBorders>
          </w:tcPr>
          <w:p w14:paraId="79200A4C"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5D38000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865084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6FC0E9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6EC8C5E4"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275CB284"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A394101"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17F8F0A"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59F5E01"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DE63172"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5303972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BCAFB4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45179908"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5569C80"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56BEB71C" w14:textId="77777777" w:rsidR="00243751" w:rsidRDefault="00243751">
            <w:pPr>
              <w:pStyle w:val="TAC"/>
              <w:keepNext w:val="0"/>
              <w:rPr>
                <w:rFonts w:eastAsia="Yu Mincho"/>
                <w:szCs w:val="18"/>
              </w:rPr>
            </w:pPr>
          </w:p>
        </w:tc>
      </w:tr>
      <w:tr w:rsidR="00243751" w14:paraId="7468539A" w14:textId="77777777">
        <w:trPr>
          <w:trHeight w:val="148"/>
          <w:jc w:val="center"/>
        </w:trPr>
        <w:tc>
          <w:tcPr>
            <w:tcW w:w="1034" w:type="dxa"/>
            <w:vMerge/>
            <w:tcBorders>
              <w:left w:val="single" w:sz="4" w:space="0" w:color="auto"/>
              <w:right w:val="single" w:sz="4" w:space="0" w:color="auto"/>
            </w:tcBorders>
            <w:vAlign w:val="center"/>
          </w:tcPr>
          <w:p w14:paraId="6CCAAE2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368750F4"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0396B33"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35D22CBD" w14:textId="77777777" w:rsidR="00243751" w:rsidRDefault="00E8609A">
            <w:pPr>
              <w:pStyle w:val="TAC"/>
              <w:keepNext w:val="0"/>
              <w:rPr>
                <w:lang w:val="en-US"/>
              </w:rPr>
            </w:pPr>
            <w:r>
              <w:rPr>
                <w:rFonts w:eastAsia="Yu Mincho"/>
              </w:rPr>
              <w:t>60</w:t>
            </w:r>
          </w:p>
        </w:tc>
        <w:tc>
          <w:tcPr>
            <w:tcW w:w="667" w:type="dxa"/>
            <w:tcBorders>
              <w:top w:val="single" w:sz="4" w:space="0" w:color="auto"/>
              <w:left w:val="single" w:sz="4" w:space="0" w:color="auto"/>
              <w:bottom w:val="single" w:sz="4" w:space="0" w:color="auto"/>
              <w:right w:val="single" w:sz="4" w:space="0" w:color="auto"/>
            </w:tcBorders>
          </w:tcPr>
          <w:p w14:paraId="5B0B24C1"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558DDD0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E65120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670C6F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6F8DF5AD"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3416E908"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DF6A30F" w14:textId="77777777" w:rsidR="00243751" w:rsidRDefault="00E8609A">
            <w:pPr>
              <w:pStyle w:val="TAC"/>
              <w:keepNext w:val="0"/>
              <w:rPr>
                <w:rFonts w:cs="Arial"/>
                <w:lang w:val="sv-SE" w:eastAsia="ja-JP"/>
              </w:rPr>
            </w:pPr>
            <w:r>
              <w:rPr>
                <w:rFonts w:cs="Arial" w:hint="eastAsia"/>
                <w:lang w:val="sv-SE"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9DA5768"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8580C6B"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4E14455"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7107341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C662D93"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36EF245D"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F52D3F6"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779A457A" w14:textId="77777777" w:rsidR="00243751" w:rsidRDefault="00243751">
            <w:pPr>
              <w:pStyle w:val="TAC"/>
              <w:keepNext w:val="0"/>
              <w:rPr>
                <w:rFonts w:eastAsia="Yu Mincho"/>
                <w:szCs w:val="18"/>
              </w:rPr>
            </w:pPr>
          </w:p>
        </w:tc>
      </w:tr>
      <w:tr w:rsidR="00243751" w14:paraId="28983180" w14:textId="77777777">
        <w:trPr>
          <w:trHeight w:val="148"/>
          <w:jc w:val="center"/>
        </w:trPr>
        <w:tc>
          <w:tcPr>
            <w:tcW w:w="1034" w:type="dxa"/>
            <w:vMerge/>
            <w:tcBorders>
              <w:left w:val="single" w:sz="4" w:space="0" w:color="auto"/>
              <w:right w:val="single" w:sz="4" w:space="0" w:color="auto"/>
            </w:tcBorders>
            <w:vAlign w:val="center"/>
          </w:tcPr>
          <w:p w14:paraId="615C2591"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271A17CD"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2F0FCB12" w14:textId="77777777" w:rsidR="00243751" w:rsidRDefault="00E8609A">
            <w:pPr>
              <w:pStyle w:val="TAC"/>
              <w:keepNext w:val="0"/>
              <w:rPr>
                <w:lang w:val="en-US" w:eastAsia="zh-CN"/>
              </w:rPr>
            </w:pPr>
            <w:r>
              <w:rPr>
                <w:rFonts w:hint="eastAsia"/>
                <w:lang w:val="en-US" w:eastAsia="zh-CN"/>
              </w:rPr>
              <w:t>n25</w:t>
            </w:r>
            <w:r>
              <w:rPr>
                <w:lang w:val="en-US"/>
              </w:rPr>
              <w:t>7</w:t>
            </w:r>
          </w:p>
        </w:tc>
        <w:tc>
          <w:tcPr>
            <w:tcW w:w="10009" w:type="dxa"/>
            <w:gridSpan w:val="15"/>
            <w:tcBorders>
              <w:left w:val="single" w:sz="4" w:space="0" w:color="auto"/>
              <w:right w:val="single" w:sz="4" w:space="0" w:color="auto"/>
            </w:tcBorders>
          </w:tcPr>
          <w:p w14:paraId="0BEE42D7" w14:textId="77777777" w:rsidR="00243751" w:rsidRDefault="00E8609A">
            <w:pPr>
              <w:pStyle w:val="TAC"/>
              <w:keepNext w:val="0"/>
              <w:rPr>
                <w:rFonts w:eastAsia="Yu Mincho"/>
                <w:szCs w:val="18"/>
              </w:rPr>
            </w:pPr>
            <w:r>
              <w:rPr>
                <w:rFonts w:cs="Arial"/>
                <w:lang w:eastAsia="ja-JP"/>
              </w:rPr>
              <w:t>See CA_n257D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4E86E8A7" w14:textId="77777777" w:rsidR="00243751" w:rsidRDefault="00243751">
            <w:pPr>
              <w:pStyle w:val="TAC"/>
              <w:keepNext w:val="0"/>
              <w:rPr>
                <w:rFonts w:eastAsia="Yu Mincho"/>
                <w:szCs w:val="18"/>
              </w:rPr>
            </w:pPr>
          </w:p>
        </w:tc>
      </w:tr>
      <w:tr w:rsidR="00243751" w14:paraId="5AAA27A9" w14:textId="77777777">
        <w:trPr>
          <w:trHeight w:val="148"/>
          <w:jc w:val="center"/>
        </w:trPr>
        <w:tc>
          <w:tcPr>
            <w:tcW w:w="1034" w:type="dxa"/>
            <w:vMerge w:val="restart"/>
            <w:tcBorders>
              <w:left w:val="single" w:sz="4" w:space="0" w:color="auto"/>
              <w:right w:val="single" w:sz="4" w:space="0" w:color="auto"/>
            </w:tcBorders>
            <w:vAlign w:val="center"/>
          </w:tcPr>
          <w:p w14:paraId="71AFC560" w14:textId="77777777" w:rsidR="00243751" w:rsidRDefault="00E8609A">
            <w:pPr>
              <w:pStyle w:val="TAC"/>
              <w:keepNext w:val="0"/>
              <w:rPr>
                <w:lang w:val="en-US" w:eastAsia="zh-CN"/>
              </w:rPr>
            </w:pPr>
            <w:r>
              <w:rPr>
                <w:lang w:val="en-US"/>
              </w:rPr>
              <w:t>CA_n</w:t>
            </w:r>
            <w:r>
              <w:rPr>
                <w:rFonts w:hint="eastAsia"/>
                <w:lang w:val="en-US" w:eastAsia="zh-CN"/>
              </w:rPr>
              <w:t>79</w:t>
            </w:r>
            <w:r>
              <w:rPr>
                <w:lang w:val="en-US"/>
              </w:rPr>
              <w:t>A-n</w:t>
            </w:r>
            <w:r>
              <w:rPr>
                <w:rFonts w:hint="eastAsia"/>
                <w:lang w:val="en-US" w:eastAsia="zh-CN"/>
              </w:rPr>
              <w:t>257E</w:t>
            </w:r>
          </w:p>
        </w:tc>
        <w:tc>
          <w:tcPr>
            <w:tcW w:w="1034" w:type="dxa"/>
            <w:vMerge w:val="restart"/>
            <w:tcBorders>
              <w:left w:val="single" w:sz="4" w:space="0" w:color="auto"/>
              <w:right w:val="single" w:sz="4" w:space="0" w:color="auto"/>
            </w:tcBorders>
            <w:vAlign w:val="center"/>
          </w:tcPr>
          <w:p w14:paraId="7F33F7D2" w14:textId="77777777" w:rsidR="00243751" w:rsidRDefault="00E8609A">
            <w:pPr>
              <w:pStyle w:val="TAC"/>
              <w:keepNext w:val="0"/>
              <w:rPr>
                <w:lang w:val="en-US"/>
              </w:rPr>
            </w:pPr>
            <w:r>
              <w:rPr>
                <w:lang w:val="en-US"/>
              </w:rPr>
              <w:t>CA_n</w:t>
            </w:r>
            <w:r>
              <w:rPr>
                <w:rFonts w:hint="eastAsia"/>
                <w:lang w:val="en-US" w:eastAsia="zh-CN"/>
              </w:rPr>
              <w:t>79</w:t>
            </w:r>
            <w:r>
              <w:rPr>
                <w:lang w:val="en-US"/>
              </w:rPr>
              <w:t>A-n</w:t>
            </w:r>
            <w:r>
              <w:rPr>
                <w:rFonts w:hint="eastAsia"/>
                <w:lang w:val="en-US" w:eastAsia="zh-CN"/>
              </w:rPr>
              <w:t>257</w:t>
            </w:r>
            <w:r>
              <w:rPr>
                <w:lang w:val="en-US"/>
              </w:rPr>
              <w:t>A</w:t>
            </w:r>
          </w:p>
        </w:tc>
        <w:tc>
          <w:tcPr>
            <w:tcW w:w="746" w:type="dxa"/>
            <w:vMerge w:val="restart"/>
            <w:tcBorders>
              <w:left w:val="single" w:sz="4" w:space="0" w:color="auto"/>
              <w:right w:val="single" w:sz="4" w:space="0" w:color="auto"/>
            </w:tcBorders>
            <w:vAlign w:val="center"/>
          </w:tcPr>
          <w:p w14:paraId="07B72E8D" w14:textId="77777777" w:rsidR="00243751" w:rsidRDefault="00E8609A">
            <w:pPr>
              <w:pStyle w:val="TAC"/>
              <w:keepNext w:val="0"/>
              <w:rPr>
                <w:lang w:val="en-US" w:eastAsia="zh-CN"/>
              </w:rPr>
            </w:pPr>
            <w:r>
              <w:rPr>
                <w:rFonts w:hint="eastAsia"/>
                <w:lang w:val="en-US" w:eastAsia="zh-CN"/>
              </w:rPr>
              <w:t>n79</w:t>
            </w:r>
          </w:p>
        </w:tc>
        <w:tc>
          <w:tcPr>
            <w:tcW w:w="667" w:type="dxa"/>
            <w:tcBorders>
              <w:top w:val="single" w:sz="4" w:space="0" w:color="auto"/>
              <w:left w:val="single" w:sz="4" w:space="0" w:color="auto"/>
              <w:bottom w:val="single" w:sz="4" w:space="0" w:color="auto"/>
              <w:right w:val="single" w:sz="4" w:space="0" w:color="auto"/>
            </w:tcBorders>
            <w:vAlign w:val="center"/>
          </w:tcPr>
          <w:p w14:paraId="1981830F" w14:textId="77777777" w:rsidR="00243751" w:rsidRDefault="00E8609A">
            <w:pPr>
              <w:pStyle w:val="TAC"/>
              <w:keepNext w:val="0"/>
              <w:rPr>
                <w:lang w:val="en-US"/>
              </w:rPr>
            </w:pPr>
            <w:r>
              <w:rPr>
                <w:rFonts w:eastAsia="Yu Mincho"/>
              </w:rPr>
              <w:t>15</w:t>
            </w:r>
          </w:p>
        </w:tc>
        <w:tc>
          <w:tcPr>
            <w:tcW w:w="667" w:type="dxa"/>
            <w:tcBorders>
              <w:top w:val="single" w:sz="4" w:space="0" w:color="auto"/>
              <w:left w:val="single" w:sz="4" w:space="0" w:color="auto"/>
              <w:bottom w:val="single" w:sz="4" w:space="0" w:color="auto"/>
              <w:right w:val="single" w:sz="4" w:space="0" w:color="auto"/>
            </w:tcBorders>
          </w:tcPr>
          <w:p w14:paraId="188D93E5"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0A6F699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F31D469"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5AEC032"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7C10285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12E853D8"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5E54ED2"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790DC7D2"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0B7B51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2ABA35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4DA685AB"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0862C006"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4F6D63E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29F21FD"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1DE7A4CE" w14:textId="77777777" w:rsidR="00243751" w:rsidRDefault="00E8609A">
            <w:pPr>
              <w:pStyle w:val="TAC"/>
              <w:keepNext w:val="0"/>
              <w:rPr>
                <w:szCs w:val="18"/>
                <w:lang w:eastAsia="zh-CN"/>
              </w:rPr>
            </w:pPr>
            <w:r>
              <w:rPr>
                <w:rFonts w:hint="eastAsia"/>
                <w:szCs w:val="18"/>
                <w:lang w:eastAsia="zh-CN"/>
              </w:rPr>
              <w:t>0</w:t>
            </w:r>
          </w:p>
        </w:tc>
      </w:tr>
      <w:tr w:rsidR="00243751" w14:paraId="5A1A7FF4" w14:textId="77777777">
        <w:trPr>
          <w:trHeight w:val="148"/>
          <w:jc w:val="center"/>
        </w:trPr>
        <w:tc>
          <w:tcPr>
            <w:tcW w:w="1034" w:type="dxa"/>
            <w:vMerge/>
            <w:tcBorders>
              <w:left w:val="single" w:sz="4" w:space="0" w:color="auto"/>
              <w:right w:val="single" w:sz="4" w:space="0" w:color="auto"/>
            </w:tcBorders>
            <w:vAlign w:val="center"/>
          </w:tcPr>
          <w:p w14:paraId="4CC05A68"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A5923B9"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18BC1ED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03F6EAA8" w14:textId="77777777" w:rsidR="00243751" w:rsidRDefault="00E8609A">
            <w:pPr>
              <w:pStyle w:val="TAC"/>
              <w:keepNext w:val="0"/>
              <w:rPr>
                <w:lang w:val="en-US"/>
              </w:rPr>
            </w:pPr>
            <w:r>
              <w:rPr>
                <w:rFonts w:eastAsia="Yu Mincho"/>
              </w:rPr>
              <w:t>30</w:t>
            </w:r>
          </w:p>
        </w:tc>
        <w:tc>
          <w:tcPr>
            <w:tcW w:w="667" w:type="dxa"/>
            <w:tcBorders>
              <w:top w:val="single" w:sz="4" w:space="0" w:color="auto"/>
              <w:left w:val="single" w:sz="4" w:space="0" w:color="auto"/>
              <w:bottom w:val="single" w:sz="4" w:space="0" w:color="auto"/>
              <w:right w:val="single" w:sz="4" w:space="0" w:color="auto"/>
            </w:tcBorders>
          </w:tcPr>
          <w:p w14:paraId="3294E162"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149748D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0AD22A9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BB88519"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30D6EA4C"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3FE733C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3B984A0"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F21BE3A"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C8B7136"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C832306"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0DE3612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7127240"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49B5E8BA"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2ADFB7D"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4795D508" w14:textId="77777777" w:rsidR="00243751" w:rsidRDefault="00243751">
            <w:pPr>
              <w:pStyle w:val="TAC"/>
              <w:keepNext w:val="0"/>
              <w:rPr>
                <w:rFonts w:eastAsia="Yu Mincho"/>
                <w:szCs w:val="18"/>
              </w:rPr>
            </w:pPr>
          </w:p>
        </w:tc>
      </w:tr>
      <w:tr w:rsidR="00243751" w14:paraId="69D3DAB2" w14:textId="77777777">
        <w:trPr>
          <w:trHeight w:val="148"/>
          <w:jc w:val="center"/>
        </w:trPr>
        <w:tc>
          <w:tcPr>
            <w:tcW w:w="1034" w:type="dxa"/>
            <w:vMerge/>
            <w:tcBorders>
              <w:left w:val="single" w:sz="4" w:space="0" w:color="auto"/>
              <w:right w:val="single" w:sz="4" w:space="0" w:color="auto"/>
            </w:tcBorders>
            <w:vAlign w:val="center"/>
          </w:tcPr>
          <w:p w14:paraId="45AB8AA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0F23E45"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484BB99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1C1C2F4D" w14:textId="77777777" w:rsidR="00243751" w:rsidRDefault="00E8609A">
            <w:pPr>
              <w:pStyle w:val="TAC"/>
              <w:keepNext w:val="0"/>
              <w:rPr>
                <w:lang w:val="en-US"/>
              </w:rPr>
            </w:pPr>
            <w:r>
              <w:rPr>
                <w:rFonts w:eastAsia="Yu Mincho"/>
              </w:rPr>
              <w:t>60</w:t>
            </w:r>
          </w:p>
        </w:tc>
        <w:tc>
          <w:tcPr>
            <w:tcW w:w="667" w:type="dxa"/>
            <w:tcBorders>
              <w:top w:val="single" w:sz="4" w:space="0" w:color="auto"/>
              <w:left w:val="single" w:sz="4" w:space="0" w:color="auto"/>
              <w:bottom w:val="single" w:sz="4" w:space="0" w:color="auto"/>
              <w:right w:val="single" w:sz="4" w:space="0" w:color="auto"/>
            </w:tcBorders>
          </w:tcPr>
          <w:p w14:paraId="004F5519"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tcPr>
          <w:p w14:paraId="7E80556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C5A436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DD820E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77723180"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72E1EC90"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03D5442" w14:textId="77777777" w:rsidR="00243751" w:rsidRDefault="00E8609A">
            <w:pPr>
              <w:pStyle w:val="TAC"/>
              <w:keepNext w:val="0"/>
              <w:rPr>
                <w:rFonts w:cs="Arial"/>
                <w:lang w:val="sv-SE" w:eastAsia="ja-JP"/>
              </w:rPr>
            </w:pPr>
            <w:r>
              <w:rPr>
                <w:rFonts w:cs="Arial" w:hint="eastAsia"/>
                <w:lang w:val="sv-SE"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BD6633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AA9C6EB"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E410235"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5EFE871D"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59257E6"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3A42EFC4"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34F50A8B"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37A25641" w14:textId="77777777" w:rsidR="00243751" w:rsidRDefault="00243751">
            <w:pPr>
              <w:pStyle w:val="TAC"/>
              <w:keepNext w:val="0"/>
              <w:rPr>
                <w:rFonts w:eastAsia="Yu Mincho"/>
                <w:szCs w:val="18"/>
              </w:rPr>
            </w:pPr>
          </w:p>
        </w:tc>
      </w:tr>
      <w:tr w:rsidR="00243751" w14:paraId="0D74657C" w14:textId="77777777">
        <w:trPr>
          <w:trHeight w:val="148"/>
          <w:jc w:val="center"/>
        </w:trPr>
        <w:tc>
          <w:tcPr>
            <w:tcW w:w="1034" w:type="dxa"/>
            <w:vMerge/>
            <w:tcBorders>
              <w:left w:val="single" w:sz="4" w:space="0" w:color="auto"/>
              <w:right w:val="single" w:sz="4" w:space="0" w:color="auto"/>
            </w:tcBorders>
            <w:vAlign w:val="center"/>
          </w:tcPr>
          <w:p w14:paraId="7F79CBC2"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E8ABD4B"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2B8CF523" w14:textId="77777777" w:rsidR="00243751" w:rsidRDefault="00E8609A">
            <w:pPr>
              <w:pStyle w:val="TAC"/>
              <w:keepNext w:val="0"/>
              <w:rPr>
                <w:lang w:val="en-US" w:eastAsia="zh-CN"/>
              </w:rPr>
            </w:pPr>
            <w:r>
              <w:rPr>
                <w:rFonts w:hint="eastAsia"/>
                <w:lang w:val="en-US" w:eastAsia="zh-CN"/>
              </w:rPr>
              <w:t>n</w:t>
            </w:r>
            <w:r>
              <w:rPr>
                <w:rFonts w:hint="eastAsia"/>
                <w:lang w:eastAsia="zh-CN"/>
              </w:rPr>
              <w:t>257</w:t>
            </w:r>
          </w:p>
        </w:tc>
        <w:tc>
          <w:tcPr>
            <w:tcW w:w="10009" w:type="dxa"/>
            <w:gridSpan w:val="15"/>
            <w:tcBorders>
              <w:left w:val="single" w:sz="4" w:space="0" w:color="auto"/>
              <w:right w:val="single" w:sz="4" w:space="0" w:color="auto"/>
            </w:tcBorders>
          </w:tcPr>
          <w:p w14:paraId="59A5022D" w14:textId="77777777" w:rsidR="00243751" w:rsidRDefault="00E8609A">
            <w:pPr>
              <w:pStyle w:val="TAC"/>
              <w:keepNext w:val="0"/>
              <w:rPr>
                <w:rFonts w:eastAsia="Yu Mincho"/>
                <w:szCs w:val="18"/>
              </w:rPr>
            </w:pPr>
            <w:r>
              <w:rPr>
                <w:rFonts w:cs="Arial"/>
                <w:lang w:eastAsia="ja-JP"/>
              </w:rPr>
              <w:t>See CA_n257E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2A51569C" w14:textId="77777777" w:rsidR="00243751" w:rsidRDefault="00243751">
            <w:pPr>
              <w:pStyle w:val="TAC"/>
              <w:keepNext w:val="0"/>
              <w:rPr>
                <w:rFonts w:eastAsia="Yu Mincho"/>
                <w:szCs w:val="18"/>
              </w:rPr>
            </w:pPr>
          </w:p>
        </w:tc>
      </w:tr>
      <w:tr w:rsidR="00243751" w14:paraId="1AA11283" w14:textId="77777777">
        <w:trPr>
          <w:trHeight w:val="148"/>
          <w:jc w:val="center"/>
        </w:trPr>
        <w:tc>
          <w:tcPr>
            <w:tcW w:w="1034" w:type="dxa"/>
            <w:vMerge w:val="restart"/>
            <w:tcBorders>
              <w:left w:val="single" w:sz="4" w:space="0" w:color="auto"/>
              <w:right w:val="single" w:sz="4" w:space="0" w:color="auto"/>
            </w:tcBorders>
            <w:vAlign w:val="center"/>
          </w:tcPr>
          <w:p w14:paraId="4565EC1C" w14:textId="77777777" w:rsidR="00243751" w:rsidRDefault="00E8609A">
            <w:pPr>
              <w:pStyle w:val="TAC"/>
              <w:keepNext w:val="0"/>
              <w:rPr>
                <w:lang w:val="en-US" w:eastAsia="zh-CN"/>
              </w:rPr>
            </w:pPr>
            <w:r>
              <w:rPr>
                <w:lang w:val="en-US"/>
              </w:rPr>
              <w:t>CA_n</w:t>
            </w:r>
            <w:r>
              <w:rPr>
                <w:rFonts w:hint="eastAsia"/>
                <w:lang w:val="en-US" w:eastAsia="zh-CN"/>
              </w:rPr>
              <w:t>79</w:t>
            </w:r>
            <w:r>
              <w:rPr>
                <w:lang w:val="en-US"/>
              </w:rPr>
              <w:t>A-n</w:t>
            </w:r>
            <w:r>
              <w:rPr>
                <w:rFonts w:hint="eastAsia"/>
                <w:lang w:val="en-US" w:eastAsia="zh-CN"/>
              </w:rPr>
              <w:t>257F</w:t>
            </w:r>
          </w:p>
        </w:tc>
        <w:tc>
          <w:tcPr>
            <w:tcW w:w="1034" w:type="dxa"/>
            <w:vMerge w:val="restart"/>
            <w:tcBorders>
              <w:left w:val="single" w:sz="4" w:space="0" w:color="auto"/>
              <w:right w:val="single" w:sz="4" w:space="0" w:color="auto"/>
            </w:tcBorders>
            <w:vAlign w:val="center"/>
          </w:tcPr>
          <w:p w14:paraId="721FD280" w14:textId="77777777" w:rsidR="00243751" w:rsidRDefault="00E8609A">
            <w:pPr>
              <w:pStyle w:val="TAC"/>
              <w:keepNext w:val="0"/>
              <w:rPr>
                <w:lang w:val="en-US"/>
              </w:rPr>
            </w:pPr>
            <w:r>
              <w:rPr>
                <w:lang w:val="en-US"/>
              </w:rPr>
              <w:t>CA_n</w:t>
            </w:r>
            <w:r>
              <w:rPr>
                <w:rFonts w:hint="eastAsia"/>
                <w:lang w:val="en-US" w:eastAsia="zh-CN"/>
              </w:rPr>
              <w:t>79</w:t>
            </w:r>
            <w:r>
              <w:rPr>
                <w:lang w:val="en-US"/>
              </w:rPr>
              <w:t>A-n</w:t>
            </w:r>
            <w:r>
              <w:rPr>
                <w:rFonts w:hint="eastAsia"/>
                <w:lang w:val="en-US" w:eastAsia="zh-CN"/>
              </w:rPr>
              <w:t>257</w:t>
            </w:r>
            <w:r>
              <w:rPr>
                <w:lang w:val="en-US"/>
              </w:rPr>
              <w:t>A</w:t>
            </w:r>
          </w:p>
        </w:tc>
        <w:tc>
          <w:tcPr>
            <w:tcW w:w="746" w:type="dxa"/>
            <w:vMerge w:val="restart"/>
            <w:tcBorders>
              <w:left w:val="single" w:sz="4" w:space="0" w:color="auto"/>
              <w:right w:val="single" w:sz="4" w:space="0" w:color="auto"/>
            </w:tcBorders>
            <w:vAlign w:val="center"/>
          </w:tcPr>
          <w:p w14:paraId="49DB5AA8" w14:textId="77777777" w:rsidR="00243751" w:rsidRDefault="00E8609A">
            <w:pPr>
              <w:pStyle w:val="TAC"/>
              <w:keepNext w:val="0"/>
              <w:rPr>
                <w:lang w:val="en-US" w:eastAsia="zh-CN"/>
              </w:rPr>
            </w:pPr>
            <w:r>
              <w:rPr>
                <w:rFonts w:hint="eastAsia"/>
                <w:lang w:val="en-US" w:eastAsia="zh-CN"/>
              </w:rPr>
              <w:t>n79</w:t>
            </w:r>
          </w:p>
        </w:tc>
        <w:tc>
          <w:tcPr>
            <w:tcW w:w="667" w:type="dxa"/>
            <w:tcBorders>
              <w:top w:val="single" w:sz="4" w:space="0" w:color="auto"/>
              <w:left w:val="single" w:sz="4" w:space="0" w:color="auto"/>
              <w:bottom w:val="single" w:sz="4" w:space="0" w:color="auto"/>
              <w:right w:val="single" w:sz="4" w:space="0" w:color="auto"/>
            </w:tcBorders>
          </w:tcPr>
          <w:p w14:paraId="7F31B712" w14:textId="77777777" w:rsidR="00243751" w:rsidRDefault="00E8609A">
            <w:pPr>
              <w:pStyle w:val="TAC"/>
              <w:keepNext w:val="0"/>
              <w:rPr>
                <w:lang w:val="en-US"/>
              </w:rPr>
            </w:pPr>
            <w:r>
              <w:rPr>
                <w:lang w:val="en-US"/>
              </w:rPr>
              <w:t>15</w:t>
            </w:r>
          </w:p>
        </w:tc>
        <w:tc>
          <w:tcPr>
            <w:tcW w:w="667" w:type="dxa"/>
            <w:tcBorders>
              <w:top w:val="single" w:sz="4" w:space="0" w:color="auto"/>
              <w:left w:val="single" w:sz="4" w:space="0" w:color="auto"/>
              <w:bottom w:val="single" w:sz="4" w:space="0" w:color="auto"/>
              <w:right w:val="single" w:sz="4" w:space="0" w:color="auto"/>
            </w:tcBorders>
          </w:tcPr>
          <w:p w14:paraId="314917CA"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C2269BC"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F3F4AD5"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A2698AF"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tcPr>
          <w:p w14:paraId="25BC3A1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410DF10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EE5785B"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44725D5" w14:textId="77777777" w:rsidR="00243751" w:rsidRDefault="00E8609A">
            <w:pPr>
              <w:pStyle w:val="TAC"/>
              <w:keepNext w:val="0"/>
              <w:rPr>
                <w:rFonts w:cs="Arial"/>
                <w:lang w:eastAsia="ja-JP"/>
              </w:rPr>
            </w:pPr>
            <w:r>
              <w:rPr>
                <w:rFonts w:cs="Arial"/>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883300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6BD53EBF"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6ED521EA"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1830A05"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1B24069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501E4944"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34ED9CB1" w14:textId="77777777" w:rsidR="00243751" w:rsidRDefault="00E8609A">
            <w:pPr>
              <w:pStyle w:val="TAC"/>
              <w:keepNext w:val="0"/>
              <w:rPr>
                <w:szCs w:val="18"/>
                <w:lang w:eastAsia="zh-CN"/>
              </w:rPr>
            </w:pPr>
            <w:r>
              <w:rPr>
                <w:rFonts w:hint="eastAsia"/>
                <w:szCs w:val="18"/>
                <w:lang w:eastAsia="zh-CN"/>
              </w:rPr>
              <w:t>0</w:t>
            </w:r>
          </w:p>
        </w:tc>
      </w:tr>
      <w:tr w:rsidR="00243751" w14:paraId="78D9887C" w14:textId="77777777">
        <w:trPr>
          <w:trHeight w:val="148"/>
          <w:jc w:val="center"/>
        </w:trPr>
        <w:tc>
          <w:tcPr>
            <w:tcW w:w="1034" w:type="dxa"/>
            <w:vMerge/>
            <w:tcBorders>
              <w:left w:val="single" w:sz="4" w:space="0" w:color="auto"/>
              <w:right w:val="single" w:sz="4" w:space="0" w:color="auto"/>
            </w:tcBorders>
            <w:vAlign w:val="center"/>
          </w:tcPr>
          <w:p w14:paraId="304FE7C2"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047AD1DA"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76D13989"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53993674" w14:textId="77777777" w:rsidR="00243751" w:rsidRDefault="00E8609A">
            <w:pPr>
              <w:pStyle w:val="TAC"/>
              <w:keepNext w:val="0"/>
              <w:rPr>
                <w:lang w:val="en-US"/>
              </w:rPr>
            </w:pPr>
            <w:r>
              <w:rPr>
                <w:lang w:val="en-US"/>
              </w:rPr>
              <w:t>30</w:t>
            </w:r>
          </w:p>
        </w:tc>
        <w:tc>
          <w:tcPr>
            <w:tcW w:w="667" w:type="dxa"/>
            <w:tcBorders>
              <w:top w:val="single" w:sz="4" w:space="0" w:color="auto"/>
              <w:left w:val="single" w:sz="4" w:space="0" w:color="auto"/>
              <w:bottom w:val="single" w:sz="4" w:space="0" w:color="auto"/>
              <w:right w:val="single" w:sz="4" w:space="0" w:color="auto"/>
            </w:tcBorders>
          </w:tcPr>
          <w:p w14:paraId="37CAD96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C0244E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E19B2D2"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AEE13F5" w14:textId="77777777" w:rsidR="00243751" w:rsidRDefault="00243751">
            <w:pPr>
              <w:pStyle w:val="TAC"/>
              <w:keepNext w:val="0"/>
              <w:rPr>
                <w:rFonts w:cs="Arial"/>
                <w:lang w:val="sv-SE"/>
              </w:rPr>
            </w:pPr>
          </w:p>
        </w:tc>
        <w:tc>
          <w:tcPr>
            <w:tcW w:w="667" w:type="dxa"/>
            <w:tcBorders>
              <w:top w:val="single" w:sz="4" w:space="0" w:color="auto"/>
              <w:left w:val="single" w:sz="4" w:space="0" w:color="auto"/>
              <w:bottom w:val="single" w:sz="4" w:space="0" w:color="auto"/>
              <w:right w:val="single" w:sz="4" w:space="0" w:color="auto"/>
            </w:tcBorders>
          </w:tcPr>
          <w:p w14:paraId="5A80669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0AED48E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C11FA9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8C8442E"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5EC8F2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F3D6B7E"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325198D1"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F604DCF"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2C95EDC5"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ECF63E1"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453762E3" w14:textId="77777777" w:rsidR="00243751" w:rsidRDefault="00243751">
            <w:pPr>
              <w:pStyle w:val="TAC"/>
              <w:keepNext w:val="0"/>
              <w:rPr>
                <w:rFonts w:eastAsia="Yu Mincho"/>
                <w:szCs w:val="18"/>
              </w:rPr>
            </w:pPr>
          </w:p>
        </w:tc>
      </w:tr>
      <w:tr w:rsidR="00243751" w14:paraId="13CF2442" w14:textId="77777777">
        <w:trPr>
          <w:trHeight w:val="148"/>
          <w:jc w:val="center"/>
        </w:trPr>
        <w:tc>
          <w:tcPr>
            <w:tcW w:w="1034" w:type="dxa"/>
            <w:vMerge/>
            <w:tcBorders>
              <w:left w:val="single" w:sz="4" w:space="0" w:color="auto"/>
              <w:right w:val="single" w:sz="4" w:space="0" w:color="auto"/>
            </w:tcBorders>
            <w:vAlign w:val="center"/>
          </w:tcPr>
          <w:p w14:paraId="4C55FE13"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1A00F0A7"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311CF0AA"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3E4973DD" w14:textId="77777777" w:rsidR="00243751" w:rsidRDefault="00E8609A">
            <w:pPr>
              <w:pStyle w:val="TAC"/>
              <w:keepNext w:val="0"/>
              <w:rPr>
                <w:lang w:val="en-US"/>
              </w:rPr>
            </w:pPr>
            <w:r>
              <w:rPr>
                <w:lang w:val="en-US"/>
              </w:rPr>
              <w:t>60</w:t>
            </w:r>
          </w:p>
        </w:tc>
        <w:tc>
          <w:tcPr>
            <w:tcW w:w="667" w:type="dxa"/>
            <w:tcBorders>
              <w:top w:val="single" w:sz="4" w:space="0" w:color="auto"/>
              <w:left w:val="single" w:sz="4" w:space="0" w:color="auto"/>
              <w:bottom w:val="single" w:sz="4" w:space="0" w:color="auto"/>
              <w:right w:val="single" w:sz="4" w:space="0" w:color="auto"/>
            </w:tcBorders>
          </w:tcPr>
          <w:p w14:paraId="22EEB16A"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A18F7F7"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AED8B0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35FAA21F"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tcPr>
          <w:p w14:paraId="6B2A435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tcPr>
          <w:p w14:paraId="4F67719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E7EBFFF"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F986E4E"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5CC89EA"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2D3BF48"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tcPr>
          <w:p w14:paraId="205E0ED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36D08BA" w14:textId="77777777" w:rsidR="00243751" w:rsidRDefault="00E8609A">
            <w:pPr>
              <w:pStyle w:val="TAC"/>
              <w:keepNext w:val="0"/>
              <w:rPr>
                <w:rFonts w:eastAsia="Yu Mincho"/>
                <w:szCs w:val="18"/>
              </w:rPr>
            </w:pPr>
            <w:r>
              <w:rPr>
                <w:rFonts w:eastAsia="Yu Mincho"/>
                <w:szCs w:val="18"/>
              </w:rPr>
              <w:t>Yes</w:t>
            </w:r>
          </w:p>
        </w:tc>
        <w:tc>
          <w:tcPr>
            <w:tcW w:w="667" w:type="dxa"/>
            <w:tcBorders>
              <w:top w:val="single" w:sz="4" w:space="0" w:color="auto"/>
              <w:left w:val="single" w:sz="4" w:space="0" w:color="auto"/>
              <w:bottom w:val="single" w:sz="4" w:space="0" w:color="auto"/>
              <w:right w:val="single" w:sz="4" w:space="0" w:color="auto"/>
            </w:tcBorders>
          </w:tcPr>
          <w:p w14:paraId="18F4BC9C"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FF47BDE"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6140F3A0" w14:textId="77777777" w:rsidR="00243751" w:rsidRDefault="00243751">
            <w:pPr>
              <w:pStyle w:val="TAC"/>
              <w:keepNext w:val="0"/>
              <w:rPr>
                <w:rFonts w:eastAsia="Yu Mincho"/>
                <w:szCs w:val="18"/>
              </w:rPr>
            </w:pPr>
          </w:p>
        </w:tc>
      </w:tr>
      <w:tr w:rsidR="00243751" w14:paraId="55584D64" w14:textId="77777777">
        <w:trPr>
          <w:trHeight w:val="148"/>
          <w:jc w:val="center"/>
        </w:trPr>
        <w:tc>
          <w:tcPr>
            <w:tcW w:w="1034" w:type="dxa"/>
            <w:vMerge/>
            <w:tcBorders>
              <w:left w:val="single" w:sz="4" w:space="0" w:color="auto"/>
              <w:right w:val="single" w:sz="4" w:space="0" w:color="auto"/>
            </w:tcBorders>
            <w:vAlign w:val="center"/>
          </w:tcPr>
          <w:p w14:paraId="0CAEB75F"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25BD5E40"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6CD59391" w14:textId="77777777" w:rsidR="00243751" w:rsidRDefault="00E8609A">
            <w:pPr>
              <w:pStyle w:val="TAC"/>
              <w:keepNext w:val="0"/>
              <w:rPr>
                <w:lang w:val="en-US" w:eastAsia="zh-CN"/>
              </w:rPr>
            </w:pPr>
            <w:r>
              <w:rPr>
                <w:rFonts w:hint="eastAsia"/>
                <w:lang w:val="en-US" w:eastAsia="zh-CN"/>
              </w:rPr>
              <w:t>n257</w:t>
            </w:r>
          </w:p>
        </w:tc>
        <w:tc>
          <w:tcPr>
            <w:tcW w:w="10009" w:type="dxa"/>
            <w:gridSpan w:val="15"/>
            <w:tcBorders>
              <w:left w:val="single" w:sz="4" w:space="0" w:color="auto"/>
              <w:right w:val="single" w:sz="4" w:space="0" w:color="auto"/>
            </w:tcBorders>
          </w:tcPr>
          <w:p w14:paraId="588B051B" w14:textId="77777777" w:rsidR="00243751" w:rsidRDefault="00E8609A">
            <w:pPr>
              <w:pStyle w:val="TAC"/>
              <w:keepNext w:val="0"/>
              <w:rPr>
                <w:rFonts w:eastAsia="Yu Mincho"/>
                <w:szCs w:val="18"/>
              </w:rPr>
            </w:pPr>
            <w:r>
              <w:rPr>
                <w:rFonts w:cs="Arial"/>
                <w:lang w:eastAsia="ja-JP"/>
              </w:rPr>
              <w:t>See CA_n257</w:t>
            </w:r>
            <w:r>
              <w:rPr>
                <w:rFonts w:cs="Arial" w:hint="eastAsia"/>
                <w:lang w:eastAsia="zh-CN"/>
              </w:rPr>
              <w:t>F</w:t>
            </w:r>
            <w:r>
              <w:rPr>
                <w:rFonts w:cs="Arial"/>
                <w:lang w:eastAsia="ja-JP"/>
              </w:rPr>
              <w:t xml:space="preserve">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684FB825" w14:textId="77777777" w:rsidR="00243751" w:rsidRDefault="00243751">
            <w:pPr>
              <w:pStyle w:val="TAC"/>
              <w:keepNext w:val="0"/>
              <w:rPr>
                <w:rFonts w:eastAsia="Yu Mincho"/>
                <w:szCs w:val="18"/>
              </w:rPr>
            </w:pPr>
          </w:p>
        </w:tc>
      </w:tr>
      <w:tr w:rsidR="00243751" w14:paraId="4F668568" w14:textId="77777777">
        <w:trPr>
          <w:trHeight w:val="148"/>
          <w:jc w:val="center"/>
        </w:trPr>
        <w:tc>
          <w:tcPr>
            <w:tcW w:w="1034" w:type="dxa"/>
            <w:vMerge w:val="restart"/>
            <w:tcBorders>
              <w:left w:val="single" w:sz="4" w:space="0" w:color="auto"/>
              <w:right w:val="single" w:sz="4" w:space="0" w:color="auto"/>
            </w:tcBorders>
            <w:vAlign w:val="center"/>
          </w:tcPr>
          <w:p w14:paraId="379DC906" w14:textId="77777777" w:rsidR="00243751" w:rsidRDefault="00E8609A">
            <w:pPr>
              <w:pStyle w:val="TAC"/>
              <w:keepNext w:val="0"/>
              <w:rPr>
                <w:lang w:eastAsia="zh-CN"/>
              </w:rPr>
            </w:pPr>
            <w:r>
              <w:rPr>
                <w:lang w:val="en-US"/>
              </w:rPr>
              <w:t>CA_n</w:t>
            </w:r>
            <w:r>
              <w:rPr>
                <w:rFonts w:hint="eastAsia"/>
                <w:lang w:val="en-US" w:eastAsia="zh-CN"/>
              </w:rPr>
              <w:t>7</w:t>
            </w:r>
            <w:r>
              <w:rPr>
                <w:lang w:val="en-US" w:eastAsia="zh-CN"/>
              </w:rPr>
              <w:t>9</w:t>
            </w:r>
            <w:r>
              <w:rPr>
                <w:lang w:val="en-US"/>
              </w:rPr>
              <w:t>A-n</w:t>
            </w:r>
            <w:r>
              <w:rPr>
                <w:rFonts w:hint="eastAsia"/>
                <w:lang w:val="en-US" w:eastAsia="zh-CN"/>
              </w:rPr>
              <w:t>257G</w:t>
            </w:r>
          </w:p>
        </w:tc>
        <w:tc>
          <w:tcPr>
            <w:tcW w:w="1034" w:type="dxa"/>
            <w:vMerge w:val="restart"/>
            <w:tcBorders>
              <w:left w:val="single" w:sz="4" w:space="0" w:color="auto"/>
              <w:right w:val="single" w:sz="4" w:space="0" w:color="auto"/>
            </w:tcBorders>
            <w:vAlign w:val="center"/>
          </w:tcPr>
          <w:p w14:paraId="3B35C0E6" w14:textId="77777777" w:rsidR="00243751" w:rsidRDefault="00E8609A">
            <w:pPr>
              <w:pStyle w:val="TAC"/>
              <w:keepNext w:val="0"/>
              <w:rPr>
                <w:rFonts w:cs="Arial"/>
                <w:lang w:val="en-US" w:eastAsia="zh-CN"/>
              </w:rPr>
            </w:pPr>
            <w:r>
              <w:rPr>
                <w:rFonts w:cs="Arial"/>
                <w:lang w:val="en-US" w:eastAsia="zh-CN"/>
              </w:rPr>
              <w:t>CA_n257G</w:t>
            </w:r>
          </w:p>
          <w:p w14:paraId="1836099B" w14:textId="77777777" w:rsidR="00243751" w:rsidRDefault="00E8609A">
            <w:pPr>
              <w:pStyle w:val="TAC"/>
              <w:keepNext w:val="0"/>
              <w:rPr>
                <w:lang w:val="en-US"/>
              </w:rPr>
            </w:pPr>
            <w:r>
              <w:rPr>
                <w:lang w:val="en-US"/>
              </w:rPr>
              <w:t>CA_n</w:t>
            </w:r>
            <w:r>
              <w:rPr>
                <w:lang w:val="en-US" w:eastAsia="zh-CN"/>
              </w:rPr>
              <w:t>79</w:t>
            </w:r>
            <w:r>
              <w:rPr>
                <w:lang w:val="en-US"/>
              </w:rPr>
              <w:t>A-n</w:t>
            </w:r>
            <w:r>
              <w:rPr>
                <w:lang w:val="en-US" w:eastAsia="zh-CN"/>
              </w:rPr>
              <w:t>257</w:t>
            </w:r>
            <w:r>
              <w:rPr>
                <w:lang w:val="en-US"/>
              </w:rPr>
              <w:t>A</w:t>
            </w:r>
            <w:r>
              <w:rPr>
                <w:rFonts w:hint="eastAsia"/>
                <w:lang w:val="en-US" w:eastAsia="zh-CN"/>
              </w:rPr>
              <w:t xml:space="preserve">, </w:t>
            </w:r>
            <w:r>
              <w:rPr>
                <w:lang w:val="en-US"/>
              </w:rPr>
              <w:t>CA_n</w:t>
            </w:r>
            <w:r>
              <w:rPr>
                <w:rFonts w:hint="eastAsia"/>
                <w:lang w:val="en-US" w:eastAsia="zh-CN"/>
              </w:rPr>
              <w:t>7</w:t>
            </w:r>
            <w:r>
              <w:rPr>
                <w:lang w:val="en-US" w:eastAsia="zh-CN"/>
              </w:rPr>
              <w:t>9</w:t>
            </w:r>
            <w:r>
              <w:rPr>
                <w:lang w:val="en-US"/>
              </w:rPr>
              <w:t>A-n</w:t>
            </w:r>
            <w:r>
              <w:rPr>
                <w:rFonts w:hint="eastAsia"/>
                <w:lang w:val="en-US" w:eastAsia="zh-CN"/>
              </w:rPr>
              <w:t>257G</w:t>
            </w:r>
          </w:p>
        </w:tc>
        <w:tc>
          <w:tcPr>
            <w:tcW w:w="746" w:type="dxa"/>
            <w:vMerge w:val="restart"/>
            <w:tcBorders>
              <w:left w:val="single" w:sz="4" w:space="0" w:color="auto"/>
              <w:right w:val="single" w:sz="4" w:space="0" w:color="auto"/>
            </w:tcBorders>
            <w:vAlign w:val="center"/>
          </w:tcPr>
          <w:p w14:paraId="6C1B2ED0" w14:textId="77777777" w:rsidR="00243751" w:rsidRDefault="00E8609A">
            <w:pPr>
              <w:pStyle w:val="TAC"/>
              <w:keepNext w:val="0"/>
              <w:rPr>
                <w:lang w:val="en-US" w:eastAsia="zh-CN"/>
              </w:rPr>
            </w:pPr>
            <w:r>
              <w:rPr>
                <w:rFonts w:eastAsia="Yu Mincho"/>
              </w:rPr>
              <w:t>n7</w:t>
            </w:r>
            <w:r>
              <w:rPr>
                <w:lang w:eastAsia="zh-CN"/>
              </w:rPr>
              <w:t>9</w:t>
            </w:r>
          </w:p>
        </w:tc>
        <w:tc>
          <w:tcPr>
            <w:tcW w:w="667" w:type="dxa"/>
            <w:tcBorders>
              <w:left w:val="single" w:sz="4" w:space="0" w:color="auto"/>
              <w:right w:val="single" w:sz="4" w:space="0" w:color="auto"/>
            </w:tcBorders>
            <w:vAlign w:val="center"/>
          </w:tcPr>
          <w:p w14:paraId="69DFC18B" w14:textId="77777777" w:rsidR="00243751" w:rsidRDefault="00E8609A">
            <w:pPr>
              <w:pStyle w:val="TAC"/>
              <w:keepNext w:val="0"/>
              <w:rPr>
                <w:rFonts w:cs="Arial"/>
                <w:lang w:eastAsia="ja-JP"/>
              </w:rPr>
            </w:pPr>
            <w:r>
              <w:rPr>
                <w:rFonts w:hint="eastAsia"/>
                <w:lang w:val="en-US" w:eastAsia="zh-CN"/>
              </w:rPr>
              <w:t>15</w:t>
            </w:r>
          </w:p>
        </w:tc>
        <w:tc>
          <w:tcPr>
            <w:tcW w:w="667" w:type="dxa"/>
            <w:tcBorders>
              <w:left w:val="single" w:sz="4" w:space="0" w:color="auto"/>
              <w:right w:val="single" w:sz="4" w:space="0" w:color="auto"/>
            </w:tcBorders>
            <w:vAlign w:val="center"/>
          </w:tcPr>
          <w:p w14:paraId="4810E58F"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4B4386A6"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78917720"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7F940B3F"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6D805D34"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708494B1"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29492D6F"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7760BAC9"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54EAAB74"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49C0537D"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724FADC9"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75CAEDE1"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0514C64E" w14:textId="77777777" w:rsidR="00243751" w:rsidRDefault="00243751">
            <w:pPr>
              <w:pStyle w:val="TAC"/>
              <w:keepNext w:val="0"/>
              <w:rPr>
                <w:rFonts w:cs="Arial"/>
                <w:lang w:eastAsia="ja-JP"/>
              </w:rPr>
            </w:pPr>
          </w:p>
        </w:tc>
        <w:tc>
          <w:tcPr>
            <w:tcW w:w="671" w:type="dxa"/>
            <w:tcBorders>
              <w:left w:val="single" w:sz="4" w:space="0" w:color="auto"/>
              <w:right w:val="single" w:sz="4" w:space="0" w:color="auto"/>
            </w:tcBorders>
            <w:vAlign w:val="center"/>
          </w:tcPr>
          <w:p w14:paraId="090851AA" w14:textId="77777777" w:rsidR="00243751" w:rsidRDefault="00243751">
            <w:pPr>
              <w:pStyle w:val="TAC"/>
              <w:keepNext w:val="0"/>
              <w:rPr>
                <w:rFonts w:cs="Arial"/>
                <w:lang w:eastAsia="ja-JP"/>
              </w:rPr>
            </w:pPr>
          </w:p>
        </w:tc>
        <w:tc>
          <w:tcPr>
            <w:tcW w:w="749" w:type="dxa"/>
            <w:vMerge w:val="restart"/>
            <w:tcBorders>
              <w:left w:val="single" w:sz="4" w:space="0" w:color="auto"/>
              <w:right w:val="single" w:sz="4" w:space="0" w:color="auto"/>
            </w:tcBorders>
            <w:vAlign w:val="center"/>
          </w:tcPr>
          <w:p w14:paraId="1F31AA7F" w14:textId="77777777" w:rsidR="00243751" w:rsidRDefault="00E8609A">
            <w:pPr>
              <w:pStyle w:val="TAC"/>
              <w:keepNext w:val="0"/>
              <w:rPr>
                <w:szCs w:val="18"/>
                <w:lang w:val="en-US" w:eastAsia="zh-CN"/>
              </w:rPr>
            </w:pPr>
            <w:r>
              <w:rPr>
                <w:rFonts w:hint="eastAsia"/>
                <w:szCs w:val="18"/>
                <w:lang w:val="en-US" w:eastAsia="zh-CN"/>
              </w:rPr>
              <w:t>0</w:t>
            </w:r>
          </w:p>
        </w:tc>
      </w:tr>
      <w:tr w:rsidR="00243751" w14:paraId="7CC1E14A" w14:textId="77777777">
        <w:trPr>
          <w:trHeight w:val="148"/>
          <w:jc w:val="center"/>
        </w:trPr>
        <w:tc>
          <w:tcPr>
            <w:tcW w:w="1034" w:type="dxa"/>
            <w:vMerge/>
            <w:tcBorders>
              <w:left w:val="single" w:sz="4" w:space="0" w:color="auto"/>
              <w:right w:val="single" w:sz="4" w:space="0" w:color="auto"/>
            </w:tcBorders>
            <w:vAlign w:val="center"/>
          </w:tcPr>
          <w:p w14:paraId="2B18B442"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6DC81AC5"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30B7ECC1" w14:textId="77777777" w:rsidR="00243751" w:rsidRDefault="00243751">
            <w:pPr>
              <w:pStyle w:val="TAC"/>
              <w:keepNext w:val="0"/>
              <w:rPr>
                <w:lang w:val="en-US" w:eastAsia="zh-CN"/>
              </w:rPr>
            </w:pPr>
          </w:p>
        </w:tc>
        <w:tc>
          <w:tcPr>
            <w:tcW w:w="667" w:type="dxa"/>
            <w:tcBorders>
              <w:left w:val="single" w:sz="4" w:space="0" w:color="auto"/>
              <w:right w:val="single" w:sz="4" w:space="0" w:color="auto"/>
            </w:tcBorders>
            <w:vAlign w:val="center"/>
          </w:tcPr>
          <w:p w14:paraId="1B028540" w14:textId="77777777" w:rsidR="00243751" w:rsidRDefault="00E8609A">
            <w:pPr>
              <w:pStyle w:val="TAC"/>
              <w:keepNext w:val="0"/>
              <w:rPr>
                <w:rFonts w:cs="Arial"/>
                <w:lang w:eastAsia="ja-JP"/>
              </w:rPr>
            </w:pPr>
            <w:r>
              <w:rPr>
                <w:rFonts w:hint="eastAsia"/>
                <w:lang w:val="en-US" w:eastAsia="zh-CN"/>
              </w:rPr>
              <w:t>30</w:t>
            </w:r>
          </w:p>
        </w:tc>
        <w:tc>
          <w:tcPr>
            <w:tcW w:w="667" w:type="dxa"/>
            <w:tcBorders>
              <w:left w:val="single" w:sz="4" w:space="0" w:color="auto"/>
              <w:right w:val="single" w:sz="4" w:space="0" w:color="auto"/>
            </w:tcBorders>
            <w:vAlign w:val="center"/>
          </w:tcPr>
          <w:p w14:paraId="4ABEB99F"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11E3ECA5"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6FFA2E49"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6BCE9722"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6F88F3DA"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73FFDFD0"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3A3A24E0"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63A57805"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5DFA3F11"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6452548D"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45829C35"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3EAF882D"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6F0807E7" w14:textId="77777777" w:rsidR="00243751" w:rsidRDefault="00243751">
            <w:pPr>
              <w:pStyle w:val="TAC"/>
              <w:keepNext w:val="0"/>
              <w:rPr>
                <w:rFonts w:cs="Arial"/>
                <w:lang w:eastAsia="ja-JP"/>
              </w:rPr>
            </w:pPr>
          </w:p>
        </w:tc>
        <w:tc>
          <w:tcPr>
            <w:tcW w:w="671" w:type="dxa"/>
            <w:tcBorders>
              <w:left w:val="single" w:sz="4" w:space="0" w:color="auto"/>
              <w:right w:val="single" w:sz="4" w:space="0" w:color="auto"/>
            </w:tcBorders>
            <w:vAlign w:val="center"/>
          </w:tcPr>
          <w:p w14:paraId="222415CA" w14:textId="77777777" w:rsidR="00243751" w:rsidRDefault="00243751">
            <w:pPr>
              <w:pStyle w:val="TAC"/>
              <w:keepNext w:val="0"/>
              <w:rPr>
                <w:rFonts w:cs="Arial"/>
                <w:lang w:eastAsia="ja-JP"/>
              </w:rPr>
            </w:pPr>
          </w:p>
        </w:tc>
        <w:tc>
          <w:tcPr>
            <w:tcW w:w="749" w:type="dxa"/>
            <w:vMerge/>
            <w:tcBorders>
              <w:left w:val="single" w:sz="4" w:space="0" w:color="auto"/>
              <w:right w:val="single" w:sz="4" w:space="0" w:color="auto"/>
            </w:tcBorders>
            <w:vAlign w:val="center"/>
          </w:tcPr>
          <w:p w14:paraId="5D64BD60" w14:textId="77777777" w:rsidR="00243751" w:rsidRDefault="00243751">
            <w:pPr>
              <w:pStyle w:val="TAC"/>
              <w:keepNext w:val="0"/>
              <w:rPr>
                <w:rFonts w:eastAsia="Yu Mincho"/>
                <w:szCs w:val="18"/>
              </w:rPr>
            </w:pPr>
          </w:p>
        </w:tc>
      </w:tr>
      <w:tr w:rsidR="00243751" w14:paraId="476FEAC9" w14:textId="77777777">
        <w:trPr>
          <w:trHeight w:val="148"/>
          <w:jc w:val="center"/>
        </w:trPr>
        <w:tc>
          <w:tcPr>
            <w:tcW w:w="1034" w:type="dxa"/>
            <w:vMerge/>
            <w:tcBorders>
              <w:left w:val="single" w:sz="4" w:space="0" w:color="auto"/>
              <w:right w:val="single" w:sz="4" w:space="0" w:color="auto"/>
            </w:tcBorders>
            <w:vAlign w:val="center"/>
          </w:tcPr>
          <w:p w14:paraId="34ECD6C9"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7CF89D14"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68AF1414" w14:textId="77777777" w:rsidR="00243751" w:rsidRDefault="00243751">
            <w:pPr>
              <w:pStyle w:val="TAC"/>
              <w:keepNext w:val="0"/>
              <w:rPr>
                <w:lang w:val="en-US" w:eastAsia="zh-CN"/>
              </w:rPr>
            </w:pPr>
          </w:p>
        </w:tc>
        <w:tc>
          <w:tcPr>
            <w:tcW w:w="667" w:type="dxa"/>
            <w:tcBorders>
              <w:left w:val="single" w:sz="4" w:space="0" w:color="auto"/>
              <w:right w:val="single" w:sz="4" w:space="0" w:color="auto"/>
            </w:tcBorders>
            <w:vAlign w:val="center"/>
          </w:tcPr>
          <w:p w14:paraId="1FA2415F" w14:textId="77777777" w:rsidR="00243751" w:rsidRDefault="00E8609A">
            <w:pPr>
              <w:pStyle w:val="TAC"/>
              <w:keepNext w:val="0"/>
              <w:rPr>
                <w:rFonts w:cs="Arial"/>
                <w:lang w:eastAsia="ja-JP"/>
              </w:rPr>
            </w:pPr>
            <w:r>
              <w:rPr>
                <w:rFonts w:hint="eastAsia"/>
                <w:lang w:val="en-US" w:eastAsia="zh-CN"/>
              </w:rPr>
              <w:t>60</w:t>
            </w:r>
          </w:p>
        </w:tc>
        <w:tc>
          <w:tcPr>
            <w:tcW w:w="667" w:type="dxa"/>
            <w:tcBorders>
              <w:left w:val="single" w:sz="4" w:space="0" w:color="auto"/>
              <w:right w:val="single" w:sz="4" w:space="0" w:color="auto"/>
            </w:tcBorders>
            <w:vAlign w:val="center"/>
          </w:tcPr>
          <w:p w14:paraId="2EB2A7E3"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16DF8928"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189D8745"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6E5B1D55"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388139B8"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50901ACA"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43609425"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6B202455"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4B1EC95D"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771FD19E"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1AB99CA0"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5DBA7446"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550B8C94" w14:textId="77777777" w:rsidR="00243751" w:rsidRDefault="00243751">
            <w:pPr>
              <w:pStyle w:val="TAC"/>
              <w:keepNext w:val="0"/>
              <w:rPr>
                <w:rFonts w:cs="Arial"/>
                <w:lang w:eastAsia="ja-JP"/>
              </w:rPr>
            </w:pPr>
          </w:p>
        </w:tc>
        <w:tc>
          <w:tcPr>
            <w:tcW w:w="671" w:type="dxa"/>
            <w:tcBorders>
              <w:left w:val="single" w:sz="4" w:space="0" w:color="auto"/>
              <w:right w:val="single" w:sz="4" w:space="0" w:color="auto"/>
            </w:tcBorders>
            <w:vAlign w:val="center"/>
          </w:tcPr>
          <w:p w14:paraId="371CD9DD" w14:textId="77777777" w:rsidR="00243751" w:rsidRDefault="00243751">
            <w:pPr>
              <w:pStyle w:val="TAC"/>
              <w:keepNext w:val="0"/>
              <w:rPr>
                <w:rFonts w:cs="Arial"/>
                <w:lang w:eastAsia="ja-JP"/>
              </w:rPr>
            </w:pPr>
          </w:p>
        </w:tc>
        <w:tc>
          <w:tcPr>
            <w:tcW w:w="749" w:type="dxa"/>
            <w:vMerge/>
            <w:tcBorders>
              <w:left w:val="single" w:sz="4" w:space="0" w:color="auto"/>
              <w:right w:val="single" w:sz="4" w:space="0" w:color="auto"/>
            </w:tcBorders>
            <w:vAlign w:val="center"/>
          </w:tcPr>
          <w:p w14:paraId="68DED3CA" w14:textId="77777777" w:rsidR="00243751" w:rsidRDefault="00243751">
            <w:pPr>
              <w:pStyle w:val="TAC"/>
              <w:keepNext w:val="0"/>
              <w:rPr>
                <w:rFonts w:eastAsia="Yu Mincho"/>
                <w:szCs w:val="18"/>
              </w:rPr>
            </w:pPr>
          </w:p>
        </w:tc>
      </w:tr>
      <w:tr w:rsidR="00243751" w14:paraId="7DF6FF2F" w14:textId="77777777">
        <w:trPr>
          <w:trHeight w:val="148"/>
          <w:jc w:val="center"/>
        </w:trPr>
        <w:tc>
          <w:tcPr>
            <w:tcW w:w="1034" w:type="dxa"/>
            <w:vMerge/>
            <w:tcBorders>
              <w:left w:val="single" w:sz="4" w:space="0" w:color="auto"/>
              <w:right w:val="single" w:sz="4" w:space="0" w:color="auto"/>
            </w:tcBorders>
            <w:vAlign w:val="center"/>
          </w:tcPr>
          <w:p w14:paraId="2B8F0B45"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29B01F46"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64AC85A9" w14:textId="77777777" w:rsidR="00243751" w:rsidRDefault="00E8609A">
            <w:pPr>
              <w:pStyle w:val="TAC"/>
              <w:keepNext w:val="0"/>
              <w:rPr>
                <w:lang w:val="en-US" w:eastAsia="zh-CN"/>
              </w:rPr>
            </w:pPr>
            <w:r>
              <w:rPr>
                <w:rFonts w:hint="eastAsia"/>
                <w:lang w:eastAsia="zh-CN"/>
              </w:rPr>
              <w:t>n257</w:t>
            </w:r>
          </w:p>
        </w:tc>
        <w:tc>
          <w:tcPr>
            <w:tcW w:w="10009" w:type="dxa"/>
            <w:gridSpan w:val="15"/>
            <w:tcBorders>
              <w:left w:val="single" w:sz="4" w:space="0" w:color="auto"/>
              <w:right w:val="single" w:sz="4" w:space="0" w:color="auto"/>
            </w:tcBorders>
            <w:vAlign w:val="center"/>
          </w:tcPr>
          <w:p w14:paraId="49909E4D" w14:textId="77777777" w:rsidR="00243751" w:rsidRDefault="00E8609A">
            <w:pPr>
              <w:pStyle w:val="TAC"/>
              <w:keepNext w:val="0"/>
              <w:rPr>
                <w:rFonts w:cs="Arial"/>
                <w:lang w:eastAsia="ja-JP"/>
              </w:rPr>
            </w:pPr>
            <w:r>
              <w:rPr>
                <w:rFonts w:cs="Arial"/>
                <w:lang w:val="zh-CN" w:eastAsia="ja-JP"/>
              </w:rPr>
              <w:t>See CA_n257</w:t>
            </w:r>
            <w:r>
              <w:rPr>
                <w:rFonts w:cs="Arial" w:hint="eastAsia"/>
                <w:lang w:val="en-US" w:eastAsia="zh-CN"/>
              </w:rPr>
              <w:t>G</w:t>
            </w:r>
            <w:r>
              <w:rPr>
                <w:rFonts w:cs="Arial"/>
                <w:lang w:val="zh-CN" w:eastAsia="ja-JP"/>
              </w:rPr>
              <w:t xml:space="preserve"> in Table 5.5A</w:t>
            </w:r>
            <w:r>
              <w:rPr>
                <w:rFonts w:cs="Arial" w:hint="eastAsia"/>
                <w:lang w:val="zh-CN" w:eastAsia="ko-KR"/>
              </w:rPr>
              <w:t>.</w:t>
            </w:r>
            <w:r>
              <w:rPr>
                <w:rFonts w:cs="Arial"/>
                <w:lang w:val="zh-CN" w:eastAsia="ja-JP"/>
              </w:rPr>
              <w:t>1-</w:t>
            </w:r>
            <w:r>
              <w:rPr>
                <w:rFonts w:cs="Arial" w:hint="eastAsia"/>
                <w:lang w:val="zh-CN" w:eastAsia="ko-KR"/>
              </w:rPr>
              <w:t>1</w:t>
            </w:r>
            <w:r>
              <w:rPr>
                <w:rFonts w:cs="Arial"/>
                <w:lang w:val="zh-CN" w:eastAsia="ja-JP"/>
              </w:rPr>
              <w:t xml:space="preserve"> in TS 38.101-2</w:t>
            </w:r>
          </w:p>
        </w:tc>
        <w:tc>
          <w:tcPr>
            <w:tcW w:w="749" w:type="dxa"/>
            <w:vMerge/>
            <w:tcBorders>
              <w:left w:val="single" w:sz="4" w:space="0" w:color="auto"/>
              <w:right w:val="single" w:sz="4" w:space="0" w:color="auto"/>
            </w:tcBorders>
            <w:vAlign w:val="center"/>
          </w:tcPr>
          <w:p w14:paraId="4C15DE1E" w14:textId="77777777" w:rsidR="00243751" w:rsidRDefault="00243751">
            <w:pPr>
              <w:pStyle w:val="TAC"/>
              <w:keepNext w:val="0"/>
              <w:rPr>
                <w:rFonts w:eastAsia="Yu Mincho"/>
                <w:szCs w:val="18"/>
              </w:rPr>
            </w:pPr>
          </w:p>
        </w:tc>
      </w:tr>
      <w:tr w:rsidR="00243751" w14:paraId="0E7DB74F" w14:textId="77777777">
        <w:trPr>
          <w:trHeight w:val="148"/>
          <w:jc w:val="center"/>
        </w:trPr>
        <w:tc>
          <w:tcPr>
            <w:tcW w:w="1034" w:type="dxa"/>
            <w:vMerge w:val="restart"/>
            <w:tcBorders>
              <w:left w:val="single" w:sz="4" w:space="0" w:color="auto"/>
              <w:right w:val="single" w:sz="4" w:space="0" w:color="auto"/>
            </w:tcBorders>
            <w:vAlign w:val="center"/>
          </w:tcPr>
          <w:p w14:paraId="07A8A98F" w14:textId="77777777" w:rsidR="00243751" w:rsidRDefault="00E8609A">
            <w:pPr>
              <w:pStyle w:val="TAC"/>
              <w:keepNext w:val="0"/>
              <w:rPr>
                <w:lang w:eastAsia="zh-CN"/>
              </w:rPr>
            </w:pPr>
            <w:r>
              <w:rPr>
                <w:lang w:val="en-US"/>
              </w:rPr>
              <w:t>CA_n</w:t>
            </w:r>
            <w:r>
              <w:rPr>
                <w:rFonts w:hint="eastAsia"/>
                <w:lang w:val="en-US" w:eastAsia="zh-CN"/>
              </w:rPr>
              <w:t>7</w:t>
            </w:r>
            <w:r>
              <w:rPr>
                <w:lang w:val="en-US" w:eastAsia="zh-CN"/>
              </w:rPr>
              <w:t>9</w:t>
            </w:r>
            <w:r>
              <w:rPr>
                <w:lang w:val="en-US"/>
              </w:rPr>
              <w:t>A-n</w:t>
            </w:r>
            <w:r>
              <w:rPr>
                <w:rFonts w:hint="eastAsia"/>
                <w:lang w:val="en-US" w:eastAsia="zh-CN"/>
              </w:rPr>
              <w:t>257</w:t>
            </w:r>
            <w:r>
              <w:rPr>
                <w:lang w:val="en-US" w:eastAsia="zh-CN"/>
              </w:rPr>
              <w:t>H</w:t>
            </w:r>
          </w:p>
        </w:tc>
        <w:tc>
          <w:tcPr>
            <w:tcW w:w="1034" w:type="dxa"/>
            <w:vMerge w:val="restart"/>
            <w:tcBorders>
              <w:left w:val="single" w:sz="4" w:space="0" w:color="auto"/>
              <w:right w:val="single" w:sz="4" w:space="0" w:color="auto"/>
            </w:tcBorders>
            <w:vAlign w:val="center"/>
          </w:tcPr>
          <w:p w14:paraId="6C7D939C" w14:textId="77777777" w:rsidR="00243751" w:rsidRDefault="00E8609A">
            <w:pPr>
              <w:pStyle w:val="TAC"/>
              <w:keepNext w:val="0"/>
              <w:rPr>
                <w:rFonts w:cs="Arial"/>
                <w:lang w:val="en-US" w:eastAsia="zh-CN"/>
              </w:rPr>
            </w:pPr>
            <w:r>
              <w:rPr>
                <w:rFonts w:cs="Arial"/>
                <w:lang w:val="en-US" w:eastAsia="zh-CN"/>
              </w:rPr>
              <w:t>CA_n257G CA_n257H</w:t>
            </w:r>
          </w:p>
          <w:p w14:paraId="2894BE83" w14:textId="77777777" w:rsidR="00243751" w:rsidRDefault="00E8609A">
            <w:pPr>
              <w:pStyle w:val="TAC"/>
              <w:keepNext w:val="0"/>
              <w:rPr>
                <w:lang w:val="en-US" w:eastAsia="zh-CN"/>
              </w:rPr>
            </w:pPr>
            <w:r>
              <w:rPr>
                <w:lang w:val="en-US"/>
              </w:rPr>
              <w:t>CA_n</w:t>
            </w:r>
            <w:r>
              <w:rPr>
                <w:lang w:val="en-US" w:eastAsia="zh-CN"/>
              </w:rPr>
              <w:t>79</w:t>
            </w:r>
            <w:r>
              <w:rPr>
                <w:lang w:val="en-US"/>
              </w:rPr>
              <w:t>A-n</w:t>
            </w:r>
            <w:r>
              <w:rPr>
                <w:lang w:val="en-US" w:eastAsia="zh-CN"/>
              </w:rPr>
              <w:t>257</w:t>
            </w:r>
            <w:r>
              <w:rPr>
                <w:lang w:val="en-US"/>
              </w:rPr>
              <w:t>A</w:t>
            </w:r>
            <w:r>
              <w:rPr>
                <w:rFonts w:hint="eastAsia"/>
                <w:lang w:val="en-US" w:eastAsia="zh-CN"/>
              </w:rPr>
              <w:t xml:space="preserve">, </w:t>
            </w:r>
            <w:r>
              <w:rPr>
                <w:lang w:val="en-US"/>
              </w:rPr>
              <w:t>CA_n</w:t>
            </w:r>
            <w:r>
              <w:rPr>
                <w:rFonts w:hint="eastAsia"/>
                <w:lang w:val="en-US" w:eastAsia="zh-CN"/>
              </w:rPr>
              <w:t>7</w:t>
            </w:r>
            <w:r>
              <w:rPr>
                <w:lang w:val="en-US" w:eastAsia="zh-CN"/>
              </w:rPr>
              <w:t>9</w:t>
            </w:r>
            <w:r>
              <w:rPr>
                <w:lang w:val="en-US"/>
              </w:rPr>
              <w:t>A-n</w:t>
            </w:r>
            <w:r>
              <w:rPr>
                <w:rFonts w:hint="eastAsia"/>
                <w:lang w:val="en-US" w:eastAsia="zh-CN"/>
              </w:rPr>
              <w:t>257G</w:t>
            </w:r>
          </w:p>
          <w:p w14:paraId="6D5D5E5C" w14:textId="77777777" w:rsidR="00243751" w:rsidRDefault="00E8609A">
            <w:pPr>
              <w:pStyle w:val="TAC"/>
              <w:keepNext w:val="0"/>
              <w:rPr>
                <w:lang w:val="en-US"/>
              </w:rPr>
            </w:pPr>
            <w:r>
              <w:rPr>
                <w:lang w:val="en-US"/>
              </w:rPr>
              <w:t>CA_n</w:t>
            </w:r>
            <w:r>
              <w:rPr>
                <w:rFonts w:hint="eastAsia"/>
                <w:lang w:val="en-US" w:eastAsia="zh-CN"/>
              </w:rPr>
              <w:t>7</w:t>
            </w:r>
            <w:r>
              <w:rPr>
                <w:lang w:val="en-US" w:eastAsia="zh-CN"/>
              </w:rPr>
              <w:t>9</w:t>
            </w:r>
            <w:r>
              <w:rPr>
                <w:lang w:val="en-US"/>
              </w:rPr>
              <w:t>A-n</w:t>
            </w:r>
            <w:r>
              <w:rPr>
                <w:rFonts w:hint="eastAsia"/>
                <w:lang w:val="en-US" w:eastAsia="zh-CN"/>
              </w:rPr>
              <w:t>257</w:t>
            </w:r>
            <w:r>
              <w:rPr>
                <w:lang w:val="en-US" w:eastAsia="zh-CN"/>
              </w:rPr>
              <w:t>H</w:t>
            </w:r>
          </w:p>
        </w:tc>
        <w:tc>
          <w:tcPr>
            <w:tcW w:w="746" w:type="dxa"/>
            <w:tcBorders>
              <w:left w:val="single" w:sz="4" w:space="0" w:color="auto"/>
              <w:right w:val="single" w:sz="4" w:space="0" w:color="auto"/>
            </w:tcBorders>
            <w:vAlign w:val="center"/>
          </w:tcPr>
          <w:p w14:paraId="31F9E729" w14:textId="77777777" w:rsidR="00243751" w:rsidRDefault="00E8609A">
            <w:pPr>
              <w:pStyle w:val="TAC"/>
              <w:keepNext w:val="0"/>
              <w:rPr>
                <w:lang w:val="en-US" w:eastAsia="zh-CN"/>
              </w:rPr>
            </w:pPr>
            <w:r>
              <w:rPr>
                <w:rFonts w:eastAsia="Yu Mincho"/>
              </w:rPr>
              <w:t>n7</w:t>
            </w:r>
            <w:r>
              <w:rPr>
                <w:lang w:eastAsia="zh-CN"/>
              </w:rPr>
              <w:t>9</w:t>
            </w:r>
          </w:p>
        </w:tc>
        <w:tc>
          <w:tcPr>
            <w:tcW w:w="667" w:type="dxa"/>
            <w:tcBorders>
              <w:left w:val="single" w:sz="4" w:space="0" w:color="auto"/>
              <w:right w:val="single" w:sz="4" w:space="0" w:color="auto"/>
            </w:tcBorders>
            <w:vAlign w:val="center"/>
          </w:tcPr>
          <w:p w14:paraId="5B25CD8F" w14:textId="77777777" w:rsidR="00243751" w:rsidRDefault="00E8609A">
            <w:pPr>
              <w:pStyle w:val="TAC"/>
              <w:keepNext w:val="0"/>
              <w:rPr>
                <w:rFonts w:cs="Arial"/>
                <w:lang w:eastAsia="ja-JP"/>
              </w:rPr>
            </w:pPr>
            <w:r>
              <w:rPr>
                <w:rFonts w:hint="eastAsia"/>
                <w:lang w:val="en-US" w:eastAsia="zh-CN"/>
              </w:rPr>
              <w:t>15</w:t>
            </w:r>
          </w:p>
        </w:tc>
        <w:tc>
          <w:tcPr>
            <w:tcW w:w="667" w:type="dxa"/>
            <w:tcBorders>
              <w:left w:val="single" w:sz="4" w:space="0" w:color="auto"/>
              <w:right w:val="single" w:sz="4" w:space="0" w:color="auto"/>
            </w:tcBorders>
            <w:vAlign w:val="center"/>
          </w:tcPr>
          <w:p w14:paraId="544BD398"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7C015697"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5A63E008"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44967271"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5AB1233A"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58A16187"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422762BE"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7C03DFAC"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3BA8C2B8"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5442E2C9"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25031FF9"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03EE5CF7"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6A712A79" w14:textId="77777777" w:rsidR="00243751" w:rsidRDefault="00243751">
            <w:pPr>
              <w:pStyle w:val="TAC"/>
              <w:keepNext w:val="0"/>
              <w:rPr>
                <w:rFonts w:cs="Arial"/>
                <w:lang w:eastAsia="ja-JP"/>
              </w:rPr>
            </w:pPr>
          </w:p>
        </w:tc>
        <w:tc>
          <w:tcPr>
            <w:tcW w:w="671" w:type="dxa"/>
            <w:tcBorders>
              <w:left w:val="single" w:sz="4" w:space="0" w:color="auto"/>
              <w:right w:val="single" w:sz="4" w:space="0" w:color="auto"/>
            </w:tcBorders>
            <w:vAlign w:val="center"/>
          </w:tcPr>
          <w:p w14:paraId="12774D62" w14:textId="77777777" w:rsidR="00243751" w:rsidRDefault="00243751">
            <w:pPr>
              <w:pStyle w:val="TAC"/>
              <w:keepNext w:val="0"/>
              <w:rPr>
                <w:rFonts w:cs="Arial"/>
                <w:lang w:eastAsia="ja-JP"/>
              </w:rPr>
            </w:pPr>
          </w:p>
        </w:tc>
        <w:tc>
          <w:tcPr>
            <w:tcW w:w="749" w:type="dxa"/>
            <w:vMerge w:val="restart"/>
            <w:tcBorders>
              <w:left w:val="single" w:sz="4" w:space="0" w:color="auto"/>
              <w:right w:val="single" w:sz="4" w:space="0" w:color="auto"/>
            </w:tcBorders>
            <w:vAlign w:val="center"/>
          </w:tcPr>
          <w:p w14:paraId="05E071E3" w14:textId="77777777" w:rsidR="00243751" w:rsidRDefault="00E8609A">
            <w:pPr>
              <w:pStyle w:val="TAC"/>
              <w:keepNext w:val="0"/>
              <w:rPr>
                <w:szCs w:val="18"/>
                <w:lang w:val="en-US" w:eastAsia="zh-CN"/>
              </w:rPr>
            </w:pPr>
            <w:r>
              <w:rPr>
                <w:rFonts w:hint="eastAsia"/>
                <w:szCs w:val="18"/>
                <w:lang w:val="en-US" w:eastAsia="zh-CN"/>
              </w:rPr>
              <w:t>0</w:t>
            </w:r>
          </w:p>
        </w:tc>
      </w:tr>
      <w:tr w:rsidR="00243751" w14:paraId="605ADDCC" w14:textId="77777777">
        <w:trPr>
          <w:trHeight w:val="148"/>
          <w:jc w:val="center"/>
        </w:trPr>
        <w:tc>
          <w:tcPr>
            <w:tcW w:w="1034" w:type="dxa"/>
            <w:vMerge/>
            <w:tcBorders>
              <w:left w:val="single" w:sz="4" w:space="0" w:color="auto"/>
              <w:right w:val="single" w:sz="4" w:space="0" w:color="auto"/>
            </w:tcBorders>
            <w:vAlign w:val="center"/>
          </w:tcPr>
          <w:p w14:paraId="07EDFAC4"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4FB9D2FF"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26E05768" w14:textId="77777777" w:rsidR="00243751" w:rsidRDefault="00243751">
            <w:pPr>
              <w:pStyle w:val="TAC"/>
              <w:keepNext w:val="0"/>
              <w:rPr>
                <w:lang w:val="en-US" w:eastAsia="zh-CN"/>
              </w:rPr>
            </w:pPr>
          </w:p>
        </w:tc>
        <w:tc>
          <w:tcPr>
            <w:tcW w:w="667" w:type="dxa"/>
            <w:tcBorders>
              <w:left w:val="single" w:sz="4" w:space="0" w:color="auto"/>
              <w:right w:val="single" w:sz="4" w:space="0" w:color="auto"/>
            </w:tcBorders>
            <w:vAlign w:val="center"/>
          </w:tcPr>
          <w:p w14:paraId="0785F14C" w14:textId="77777777" w:rsidR="00243751" w:rsidRDefault="00E8609A">
            <w:pPr>
              <w:pStyle w:val="TAC"/>
              <w:keepNext w:val="0"/>
              <w:rPr>
                <w:rFonts w:cs="Arial"/>
                <w:lang w:eastAsia="ja-JP"/>
              </w:rPr>
            </w:pPr>
            <w:r>
              <w:rPr>
                <w:rFonts w:hint="eastAsia"/>
                <w:lang w:val="en-US" w:eastAsia="zh-CN"/>
              </w:rPr>
              <w:t>30</w:t>
            </w:r>
          </w:p>
        </w:tc>
        <w:tc>
          <w:tcPr>
            <w:tcW w:w="667" w:type="dxa"/>
            <w:tcBorders>
              <w:left w:val="single" w:sz="4" w:space="0" w:color="auto"/>
              <w:right w:val="single" w:sz="4" w:space="0" w:color="auto"/>
            </w:tcBorders>
            <w:vAlign w:val="center"/>
          </w:tcPr>
          <w:p w14:paraId="3886B325"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229377AC"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0E62C42D"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7E0C98C8"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444E37D4"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07C08D92"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0103CD72"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09ED32C2"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6BC0F39F"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644F1A7A"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49B7985B"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235CB354"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36584FF1" w14:textId="77777777" w:rsidR="00243751" w:rsidRDefault="00243751">
            <w:pPr>
              <w:pStyle w:val="TAC"/>
              <w:keepNext w:val="0"/>
              <w:rPr>
                <w:rFonts w:cs="Arial"/>
                <w:lang w:eastAsia="ja-JP"/>
              </w:rPr>
            </w:pPr>
          </w:p>
        </w:tc>
        <w:tc>
          <w:tcPr>
            <w:tcW w:w="671" w:type="dxa"/>
            <w:tcBorders>
              <w:left w:val="single" w:sz="4" w:space="0" w:color="auto"/>
              <w:right w:val="single" w:sz="4" w:space="0" w:color="auto"/>
            </w:tcBorders>
            <w:vAlign w:val="center"/>
          </w:tcPr>
          <w:p w14:paraId="74FFB3C1" w14:textId="77777777" w:rsidR="00243751" w:rsidRDefault="00243751">
            <w:pPr>
              <w:pStyle w:val="TAC"/>
              <w:keepNext w:val="0"/>
              <w:rPr>
                <w:rFonts w:cs="Arial"/>
                <w:lang w:eastAsia="ja-JP"/>
              </w:rPr>
            </w:pPr>
          </w:p>
        </w:tc>
        <w:tc>
          <w:tcPr>
            <w:tcW w:w="749" w:type="dxa"/>
            <w:vMerge/>
            <w:tcBorders>
              <w:left w:val="single" w:sz="4" w:space="0" w:color="auto"/>
              <w:right w:val="single" w:sz="4" w:space="0" w:color="auto"/>
            </w:tcBorders>
            <w:vAlign w:val="center"/>
          </w:tcPr>
          <w:p w14:paraId="109FDFD6" w14:textId="77777777" w:rsidR="00243751" w:rsidRDefault="00243751">
            <w:pPr>
              <w:pStyle w:val="TAC"/>
              <w:keepNext w:val="0"/>
              <w:rPr>
                <w:rFonts w:eastAsia="Yu Mincho"/>
                <w:szCs w:val="18"/>
              </w:rPr>
            </w:pPr>
          </w:p>
        </w:tc>
      </w:tr>
      <w:tr w:rsidR="00243751" w14:paraId="26EE91C4" w14:textId="77777777">
        <w:trPr>
          <w:trHeight w:val="148"/>
          <w:jc w:val="center"/>
        </w:trPr>
        <w:tc>
          <w:tcPr>
            <w:tcW w:w="1034" w:type="dxa"/>
            <w:vMerge/>
            <w:tcBorders>
              <w:left w:val="single" w:sz="4" w:space="0" w:color="auto"/>
              <w:right w:val="single" w:sz="4" w:space="0" w:color="auto"/>
            </w:tcBorders>
            <w:vAlign w:val="center"/>
          </w:tcPr>
          <w:p w14:paraId="18FBB8C6"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0BEC395B"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00611F18" w14:textId="77777777" w:rsidR="00243751" w:rsidRDefault="00243751">
            <w:pPr>
              <w:pStyle w:val="TAC"/>
              <w:keepNext w:val="0"/>
              <w:rPr>
                <w:lang w:val="en-US" w:eastAsia="zh-CN"/>
              </w:rPr>
            </w:pPr>
          </w:p>
        </w:tc>
        <w:tc>
          <w:tcPr>
            <w:tcW w:w="667" w:type="dxa"/>
            <w:tcBorders>
              <w:left w:val="single" w:sz="4" w:space="0" w:color="auto"/>
              <w:right w:val="single" w:sz="4" w:space="0" w:color="auto"/>
            </w:tcBorders>
            <w:vAlign w:val="center"/>
          </w:tcPr>
          <w:p w14:paraId="28F296B0" w14:textId="77777777" w:rsidR="00243751" w:rsidRDefault="00E8609A">
            <w:pPr>
              <w:pStyle w:val="TAC"/>
              <w:keepNext w:val="0"/>
              <w:rPr>
                <w:rFonts w:cs="Arial"/>
                <w:lang w:eastAsia="ja-JP"/>
              </w:rPr>
            </w:pPr>
            <w:r>
              <w:rPr>
                <w:rFonts w:hint="eastAsia"/>
                <w:lang w:val="en-US" w:eastAsia="zh-CN"/>
              </w:rPr>
              <w:t>60</w:t>
            </w:r>
          </w:p>
        </w:tc>
        <w:tc>
          <w:tcPr>
            <w:tcW w:w="667" w:type="dxa"/>
            <w:tcBorders>
              <w:left w:val="single" w:sz="4" w:space="0" w:color="auto"/>
              <w:right w:val="single" w:sz="4" w:space="0" w:color="auto"/>
            </w:tcBorders>
            <w:vAlign w:val="center"/>
          </w:tcPr>
          <w:p w14:paraId="7D8BB5E7"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73CE5095"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4CF65319"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20DEC05F"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1C86D1A2"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7B24F483"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53C53C6D"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50ABFEBC"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715843AB"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6228DB00"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54666DC9"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788E893D"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0F33E578" w14:textId="77777777" w:rsidR="00243751" w:rsidRDefault="00243751">
            <w:pPr>
              <w:pStyle w:val="TAC"/>
              <w:keepNext w:val="0"/>
              <w:rPr>
                <w:rFonts w:cs="Arial"/>
                <w:lang w:eastAsia="ja-JP"/>
              </w:rPr>
            </w:pPr>
          </w:p>
        </w:tc>
        <w:tc>
          <w:tcPr>
            <w:tcW w:w="671" w:type="dxa"/>
            <w:tcBorders>
              <w:left w:val="single" w:sz="4" w:space="0" w:color="auto"/>
              <w:right w:val="single" w:sz="4" w:space="0" w:color="auto"/>
            </w:tcBorders>
            <w:vAlign w:val="center"/>
          </w:tcPr>
          <w:p w14:paraId="54F6ED42" w14:textId="77777777" w:rsidR="00243751" w:rsidRDefault="00243751">
            <w:pPr>
              <w:pStyle w:val="TAC"/>
              <w:keepNext w:val="0"/>
              <w:rPr>
                <w:rFonts w:cs="Arial"/>
                <w:lang w:eastAsia="ja-JP"/>
              </w:rPr>
            </w:pPr>
          </w:p>
        </w:tc>
        <w:tc>
          <w:tcPr>
            <w:tcW w:w="749" w:type="dxa"/>
            <w:vMerge/>
            <w:tcBorders>
              <w:left w:val="single" w:sz="4" w:space="0" w:color="auto"/>
              <w:right w:val="single" w:sz="4" w:space="0" w:color="auto"/>
            </w:tcBorders>
            <w:vAlign w:val="center"/>
          </w:tcPr>
          <w:p w14:paraId="1FF8CD74" w14:textId="77777777" w:rsidR="00243751" w:rsidRDefault="00243751">
            <w:pPr>
              <w:pStyle w:val="TAC"/>
              <w:keepNext w:val="0"/>
              <w:rPr>
                <w:rFonts w:eastAsia="Yu Mincho"/>
                <w:szCs w:val="18"/>
              </w:rPr>
            </w:pPr>
          </w:p>
        </w:tc>
      </w:tr>
      <w:tr w:rsidR="00243751" w14:paraId="7E7FBC1B" w14:textId="77777777">
        <w:trPr>
          <w:trHeight w:val="148"/>
          <w:jc w:val="center"/>
        </w:trPr>
        <w:tc>
          <w:tcPr>
            <w:tcW w:w="1034" w:type="dxa"/>
            <w:vMerge/>
            <w:tcBorders>
              <w:left w:val="single" w:sz="4" w:space="0" w:color="auto"/>
              <w:right w:val="single" w:sz="4" w:space="0" w:color="auto"/>
            </w:tcBorders>
            <w:vAlign w:val="center"/>
          </w:tcPr>
          <w:p w14:paraId="295ACFA4"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1BDC8C57"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77009D33" w14:textId="77777777" w:rsidR="00243751" w:rsidRDefault="00E8609A">
            <w:pPr>
              <w:pStyle w:val="TAC"/>
              <w:keepNext w:val="0"/>
              <w:rPr>
                <w:lang w:val="en-US" w:eastAsia="zh-CN"/>
              </w:rPr>
            </w:pPr>
            <w:r>
              <w:rPr>
                <w:rFonts w:hint="eastAsia"/>
                <w:lang w:eastAsia="zh-CN"/>
              </w:rPr>
              <w:t>n257</w:t>
            </w:r>
          </w:p>
        </w:tc>
        <w:tc>
          <w:tcPr>
            <w:tcW w:w="10009" w:type="dxa"/>
            <w:gridSpan w:val="15"/>
            <w:tcBorders>
              <w:left w:val="single" w:sz="4" w:space="0" w:color="auto"/>
              <w:right w:val="single" w:sz="4" w:space="0" w:color="auto"/>
            </w:tcBorders>
            <w:vAlign w:val="center"/>
          </w:tcPr>
          <w:p w14:paraId="6D9BA52F" w14:textId="77777777" w:rsidR="00243751" w:rsidRDefault="00E8609A">
            <w:pPr>
              <w:pStyle w:val="TAC"/>
              <w:keepNext w:val="0"/>
              <w:rPr>
                <w:rFonts w:cs="Arial"/>
                <w:lang w:eastAsia="ja-JP"/>
              </w:rPr>
            </w:pPr>
            <w:r>
              <w:rPr>
                <w:rFonts w:cs="Arial"/>
                <w:lang w:val="zh-CN" w:eastAsia="ja-JP"/>
              </w:rPr>
              <w:t>See CA_n257</w:t>
            </w:r>
            <w:r>
              <w:rPr>
                <w:rFonts w:cs="Arial"/>
                <w:lang w:val="en-US" w:eastAsia="zh-CN"/>
              </w:rPr>
              <w:t>H</w:t>
            </w:r>
            <w:r>
              <w:rPr>
                <w:rFonts w:cs="Arial"/>
                <w:lang w:val="zh-CN" w:eastAsia="ja-JP"/>
              </w:rPr>
              <w:t xml:space="preserve"> in Table 5.5A</w:t>
            </w:r>
            <w:r>
              <w:rPr>
                <w:rFonts w:cs="Arial" w:hint="eastAsia"/>
                <w:lang w:val="zh-CN" w:eastAsia="ko-KR"/>
              </w:rPr>
              <w:t>.</w:t>
            </w:r>
            <w:r>
              <w:rPr>
                <w:rFonts w:cs="Arial"/>
                <w:lang w:val="zh-CN" w:eastAsia="ja-JP"/>
              </w:rPr>
              <w:t>1-</w:t>
            </w:r>
            <w:r>
              <w:rPr>
                <w:rFonts w:cs="Arial" w:hint="eastAsia"/>
                <w:lang w:val="zh-CN" w:eastAsia="ko-KR"/>
              </w:rPr>
              <w:t>1</w:t>
            </w:r>
            <w:r>
              <w:rPr>
                <w:rFonts w:cs="Arial"/>
                <w:lang w:val="zh-CN" w:eastAsia="ja-JP"/>
              </w:rPr>
              <w:t xml:space="preserve"> in TS 38.101-2</w:t>
            </w:r>
          </w:p>
        </w:tc>
        <w:tc>
          <w:tcPr>
            <w:tcW w:w="749" w:type="dxa"/>
            <w:vMerge/>
            <w:tcBorders>
              <w:left w:val="single" w:sz="4" w:space="0" w:color="auto"/>
              <w:right w:val="single" w:sz="4" w:space="0" w:color="auto"/>
            </w:tcBorders>
            <w:vAlign w:val="center"/>
          </w:tcPr>
          <w:p w14:paraId="071CFF6D" w14:textId="77777777" w:rsidR="00243751" w:rsidRDefault="00243751">
            <w:pPr>
              <w:pStyle w:val="TAC"/>
              <w:keepNext w:val="0"/>
              <w:rPr>
                <w:rFonts w:eastAsia="Yu Mincho"/>
                <w:szCs w:val="18"/>
              </w:rPr>
            </w:pPr>
          </w:p>
        </w:tc>
      </w:tr>
      <w:tr w:rsidR="00243751" w14:paraId="48C63409" w14:textId="77777777">
        <w:trPr>
          <w:trHeight w:val="148"/>
          <w:jc w:val="center"/>
        </w:trPr>
        <w:tc>
          <w:tcPr>
            <w:tcW w:w="1034" w:type="dxa"/>
            <w:vMerge w:val="restart"/>
            <w:tcBorders>
              <w:left w:val="single" w:sz="4" w:space="0" w:color="auto"/>
              <w:right w:val="single" w:sz="4" w:space="0" w:color="auto"/>
            </w:tcBorders>
            <w:vAlign w:val="center"/>
          </w:tcPr>
          <w:p w14:paraId="05604AE7" w14:textId="77777777" w:rsidR="00243751" w:rsidRDefault="00E8609A">
            <w:pPr>
              <w:pStyle w:val="TAC"/>
              <w:keepNext w:val="0"/>
              <w:rPr>
                <w:lang w:eastAsia="zh-CN"/>
              </w:rPr>
            </w:pPr>
            <w:r>
              <w:rPr>
                <w:lang w:val="en-US"/>
              </w:rPr>
              <w:t>CA_n</w:t>
            </w:r>
            <w:r>
              <w:rPr>
                <w:rFonts w:hint="eastAsia"/>
                <w:lang w:val="en-US" w:eastAsia="zh-CN"/>
              </w:rPr>
              <w:t>7</w:t>
            </w:r>
            <w:r>
              <w:rPr>
                <w:lang w:val="en-US" w:eastAsia="zh-CN"/>
              </w:rPr>
              <w:t>9</w:t>
            </w:r>
            <w:r>
              <w:rPr>
                <w:lang w:val="en-US"/>
              </w:rPr>
              <w:t>A-n</w:t>
            </w:r>
            <w:r>
              <w:rPr>
                <w:rFonts w:hint="eastAsia"/>
                <w:lang w:val="en-US" w:eastAsia="zh-CN"/>
              </w:rPr>
              <w:t>257</w:t>
            </w:r>
            <w:r>
              <w:rPr>
                <w:lang w:val="en-US" w:eastAsia="zh-CN"/>
              </w:rPr>
              <w:t>I</w:t>
            </w:r>
          </w:p>
        </w:tc>
        <w:tc>
          <w:tcPr>
            <w:tcW w:w="1034" w:type="dxa"/>
            <w:vMerge w:val="restart"/>
            <w:tcBorders>
              <w:left w:val="single" w:sz="4" w:space="0" w:color="auto"/>
              <w:right w:val="single" w:sz="4" w:space="0" w:color="auto"/>
            </w:tcBorders>
            <w:vAlign w:val="center"/>
          </w:tcPr>
          <w:p w14:paraId="5A263364" w14:textId="77777777" w:rsidR="00243751" w:rsidRDefault="00E8609A">
            <w:pPr>
              <w:pStyle w:val="TAC"/>
              <w:keepNext w:val="0"/>
              <w:rPr>
                <w:rFonts w:cs="Arial"/>
                <w:lang w:val="en-US" w:eastAsia="zh-CN"/>
              </w:rPr>
            </w:pPr>
            <w:r>
              <w:rPr>
                <w:rFonts w:cs="Arial"/>
                <w:lang w:val="en-US" w:eastAsia="zh-CN"/>
              </w:rPr>
              <w:t>CA_n257G</w:t>
            </w:r>
          </w:p>
          <w:p w14:paraId="068E7B5E" w14:textId="77777777" w:rsidR="00243751" w:rsidRDefault="00E8609A">
            <w:pPr>
              <w:pStyle w:val="TAC"/>
              <w:keepNext w:val="0"/>
              <w:rPr>
                <w:rFonts w:cs="Arial"/>
                <w:lang w:val="en-US" w:eastAsia="zh-CN"/>
              </w:rPr>
            </w:pPr>
            <w:r>
              <w:rPr>
                <w:rFonts w:cs="Arial"/>
                <w:lang w:val="en-US" w:eastAsia="zh-CN"/>
              </w:rPr>
              <w:t>CA_n257H</w:t>
            </w:r>
          </w:p>
          <w:p w14:paraId="231F782D" w14:textId="77777777" w:rsidR="00243751" w:rsidRDefault="00E8609A">
            <w:pPr>
              <w:pStyle w:val="TAC"/>
              <w:keepNext w:val="0"/>
              <w:rPr>
                <w:rFonts w:cs="Arial"/>
                <w:lang w:val="en-US" w:eastAsia="zh-CN"/>
              </w:rPr>
            </w:pPr>
            <w:r>
              <w:rPr>
                <w:rFonts w:cs="Arial"/>
                <w:lang w:val="en-US" w:eastAsia="zh-CN"/>
              </w:rPr>
              <w:t>CA_n257I</w:t>
            </w:r>
          </w:p>
          <w:p w14:paraId="09522494" w14:textId="77777777" w:rsidR="00243751" w:rsidRDefault="00E8609A">
            <w:pPr>
              <w:pStyle w:val="TAC"/>
              <w:keepNext w:val="0"/>
              <w:rPr>
                <w:lang w:val="en-US" w:eastAsia="zh-CN"/>
              </w:rPr>
            </w:pPr>
            <w:r>
              <w:rPr>
                <w:lang w:val="en-US"/>
              </w:rPr>
              <w:t>CA_n</w:t>
            </w:r>
            <w:r>
              <w:rPr>
                <w:lang w:val="en-US" w:eastAsia="zh-CN"/>
              </w:rPr>
              <w:t>79</w:t>
            </w:r>
            <w:r>
              <w:rPr>
                <w:lang w:val="en-US"/>
              </w:rPr>
              <w:t>A-n</w:t>
            </w:r>
            <w:r>
              <w:rPr>
                <w:lang w:val="en-US" w:eastAsia="zh-CN"/>
              </w:rPr>
              <w:t>257</w:t>
            </w:r>
            <w:r>
              <w:rPr>
                <w:lang w:val="en-US"/>
              </w:rPr>
              <w:t>A</w:t>
            </w:r>
            <w:r>
              <w:rPr>
                <w:rFonts w:hint="eastAsia"/>
                <w:lang w:val="en-US" w:eastAsia="zh-CN"/>
              </w:rPr>
              <w:t xml:space="preserve">, </w:t>
            </w:r>
            <w:r>
              <w:rPr>
                <w:lang w:val="en-US"/>
              </w:rPr>
              <w:t>CA_n</w:t>
            </w:r>
            <w:r>
              <w:rPr>
                <w:rFonts w:hint="eastAsia"/>
                <w:lang w:val="en-US" w:eastAsia="zh-CN"/>
              </w:rPr>
              <w:t>7</w:t>
            </w:r>
            <w:r>
              <w:rPr>
                <w:lang w:val="en-US" w:eastAsia="zh-CN"/>
              </w:rPr>
              <w:t>9</w:t>
            </w:r>
            <w:r>
              <w:rPr>
                <w:lang w:val="en-US"/>
              </w:rPr>
              <w:t>A-n</w:t>
            </w:r>
            <w:r>
              <w:rPr>
                <w:rFonts w:hint="eastAsia"/>
                <w:lang w:val="en-US" w:eastAsia="zh-CN"/>
              </w:rPr>
              <w:t>257G</w:t>
            </w:r>
          </w:p>
          <w:p w14:paraId="2F51E728" w14:textId="77777777" w:rsidR="00243751" w:rsidRDefault="00E8609A">
            <w:pPr>
              <w:pStyle w:val="TAC"/>
              <w:keepNext w:val="0"/>
              <w:rPr>
                <w:lang w:val="en-US" w:eastAsia="zh-CN"/>
              </w:rPr>
            </w:pPr>
            <w:r>
              <w:rPr>
                <w:lang w:val="en-US"/>
              </w:rPr>
              <w:t>CA_n</w:t>
            </w:r>
            <w:r>
              <w:rPr>
                <w:rFonts w:hint="eastAsia"/>
                <w:lang w:val="en-US" w:eastAsia="zh-CN"/>
              </w:rPr>
              <w:t>7</w:t>
            </w:r>
            <w:r>
              <w:rPr>
                <w:lang w:val="en-US" w:eastAsia="zh-CN"/>
              </w:rPr>
              <w:t>9</w:t>
            </w:r>
            <w:r>
              <w:rPr>
                <w:lang w:val="en-US"/>
              </w:rPr>
              <w:t>A-n</w:t>
            </w:r>
            <w:r>
              <w:rPr>
                <w:rFonts w:hint="eastAsia"/>
                <w:lang w:val="en-US" w:eastAsia="zh-CN"/>
              </w:rPr>
              <w:t>257</w:t>
            </w:r>
            <w:r>
              <w:rPr>
                <w:lang w:val="en-US" w:eastAsia="zh-CN"/>
              </w:rPr>
              <w:t>H</w:t>
            </w:r>
          </w:p>
          <w:p w14:paraId="741DB581" w14:textId="77777777" w:rsidR="00243751" w:rsidRDefault="00E8609A">
            <w:pPr>
              <w:pStyle w:val="TAC"/>
              <w:keepNext w:val="0"/>
              <w:rPr>
                <w:lang w:val="en-US"/>
              </w:rPr>
            </w:pPr>
            <w:r>
              <w:rPr>
                <w:lang w:val="en-US"/>
              </w:rPr>
              <w:t>CA_n</w:t>
            </w:r>
            <w:r>
              <w:rPr>
                <w:rFonts w:hint="eastAsia"/>
                <w:lang w:val="en-US" w:eastAsia="zh-CN"/>
              </w:rPr>
              <w:t>7</w:t>
            </w:r>
            <w:r>
              <w:rPr>
                <w:lang w:val="en-US" w:eastAsia="zh-CN"/>
              </w:rPr>
              <w:t>9</w:t>
            </w:r>
            <w:r>
              <w:rPr>
                <w:lang w:val="en-US"/>
              </w:rPr>
              <w:t>A-n</w:t>
            </w:r>
            <w:r>
              <w:rPr>
                <w:rFonts w:hint="eastAsia"/>
                <w:lang w:val="en-US" w:eastAsia="zh-CN"/>
              </w:rPr>
              <w:t>257</w:t>
            </w:r>
            <w:r>
              <w:rPr>
                <w:lang w:val="en-US" w:eastAsia="zh-CN"/>
              </w:rPr>
              <w:t>I</w:t>
            </w:r>
          </w:p>
        </w:tc>
        <w:tc>
          <w:tcPr>
            <w:tcW w:w="746" w:type="dxa"/>
            <w:tcBorders>
              <w:left w:val="single" w:sz="4" w:space="0" w:color="auto"/>
              <w:right w:val="single" w:sz="4" w:space="0" w:color="auto"/>
            </w:tcBorders>
            <w:vAlign w:val="center"/>
          </w:tcPr>
          <w:p w14:paraId="32C91D1C" w14:textId="77777777" w:rsidR="00243751" w:rsidRDefault="00E8609A">
            <w:pPr>
              <w:pStyle w:val="TAC"/>
              <w:keepNext w:val="0"/>
              <w:rPr>
                <w:lang w:val="en-US" w:eastAsia="zh-CN"/>
              </w:rPr>
            </w:pPr>
            <w:r>
              <w:rPr>
                <w:rFonts w:eastAsia="Yu Mincho"/>
              </w:rPr>
              <w:t>n7</w:t>
            </w:r>
            <w:r>
              <w:rPr>
                <w:lang w:eastAsia="zh-CN"/>
              </w:rPr>
              <w:t>9</w:t>
            </w:r>
          </w:p>
        </w:tc>
        <w:tc>
          <w:tcPr>
            <w:tcW w:w="667" w:type="dxa"/>
            <w:tcBorders>
              <w:left w:val="single" w:sz="4" w:space="0" w:color="auto"/>
              <w:right w:val="single" w:sz="4" w:space="0" w:color="auto"/>
            </w:tcBorders>
            <w:vAlign w:val="center"/>
          </w:tcPr>
          <w:p w14:paraId="686E8FC4" w14:textId="77777777" w:rsidR="00243751" w:rsidRDefault="00E8609A">
            <w:pPr>
              <w:pStyle w:val="TAC"/>
              <w:keepNext w:val="0"/>
              <w:rPr>
                <w:rFonts w:cs="Arial"/>
                <w:lang w:eastAsia="ja-JP"/>
              </w:rPr>
            </w:pPr>
            <w:r>
              <w:rPr>
                <w:rFonts w:hint="eastAsia"/>
                <w:lang w:val="en-US" w:eastAsia="zh-CN"/>
              </w:rPr>
              <w:t>15</w:t>
            </w:r>
          </w:p>
        </w:tc>
        <w:tc>
          <w:tcPr>
            <w:tcW w:w="667" w:type="dxa"/>
            <w:tcBorders>
              <w:left w:val="single" w:sz="4" w:space="0" w:color="auto"/>
              <w:right w:val="single" w:sz="4" w:space="0" w:color="auto"/>
            </w:tcBorders>
            <w:vAlign w:val="center"/>
          </w:tcPr>
          <w:p w14:paraId="748E2ED0"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0DA6CEE3"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535B8E8A"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7A78272F"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6E843B38"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61E0CB01"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07D8C25A"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21A4BA22"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4785701C"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652AC021"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3419A9A6"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578E2237"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02C37AD1" w14:textId="77777777" w:rsidR="00243751" w:rsidRDefault="00243751">
            <w:pPr>
              <w:pStyle w:val="TAC"/>
              <w:keepNext w:val="0"/>
              <w:rPr>
                <w:rFonts w:cs="Arial"/>
                <w:lang w:eastAsia="ja-JP"/>
              </w:rPr>
            </w:pPr>
          </w:p>
        </w:tc>
        <w:tc>
          <w:tcPr>
            <w:tcW w:w="671" w:type="dxa"/>
            <w:tcBorders>
              <w:left w:val="single" w:sz="4" w:space="0" w:color="auto"/>
              <w:right w:val="single" w:sz="4" w:space="0" w:color="auto"/>
            </w:tcBorders>
            <w:vAlign w:val="center"/>
          </w:tcPr>
          <w:p w14:paraId="204B4772" w14:textId="77777777" w:rsidR="00243751" w:rsidRDefault="00243751">
            <w:pPr>
              <w:pStyle w:val="TAC"/>
              <w:keepNext w:val="0"/>
              <w:rPr>
                <w:rFonts w:cs="Arial"/>
                <w:lang w:eastAsia="ja-JP"/>
              </w:rPr>
            </w:pPr>
          </w:p>
        </w:tc>
        <w:tc>
          <w:tcPr>
            <w:tcW w:w="749" w:type="dxa"/>
            <w:vMerge w:val="restart"/>
            <w:tcBorders>
              <w:left w:val="single" w:sz="4" w:space="0" w:color="auto"/>
              <w:right w:val="single" w:sz="4" w:space="0" w:color="auto"/>
            </w:tcBorders>
            <w:vAlign w:val="center"/>
          </w:tcPr>
          <w:p w14:paraId="030097A5" w14:textId="77777777" w:rsidR="00243751" w:rsidRDefault="00E8609A">
            <w:pPr>
              <w:pStyle w:val="TAC"/>
              <w:keepNext w:val="0"/>
              <w:rPr>
                <w:szCs w:val="18"/>
                <w:lang w:val="en-US" w:eastAsia="zh-CN"/>
              </w:rPr>
            </w:pPr>
            <w:r>
              <w:rPr>
                <w:rFonts w:hint="eastAsia"/>
                <w:szCs w:val="18"/>
                <w:lang w:val="en-US" w:eastAsia="zh-CN"/>
              </w:rPr>
              <w:t>0</w:t>
            </w:r>
          </w:p>
        </w:tc>
      </w:tr>
      <w:tr w:rsidR="00243751" w14:paraId="3028EBFE" w14:textId="77777777">
        <w:trPr>
          <w:trHeight w:val="148"/>
          <w:jc w:val="center"/>
        </w:trPr>
        <w:tc>
          <w:tcPr>
            <w:tcW w:w="1034" w:type="dxa"/>
            <w:vMerge/>
            <w:tcBorders>
              <w:left w:val="single" w:sz="4" w:space="0" w:color="auto"/>
              <w:right w:val="single" w:sz="4" w:space="0" w:color="auto"/>
            </w:tcBorders>
            <w:vAlign w:val="center"/>
          </w:tcPr>
          <w:p w14:paraId="76C725B8"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50FEFCA1"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612E7ED5" w14:textId="77777777" w:rsidR="00243751" w:rsidRDefault="00243751">
            <w:pPr>
              <w:pStyle w:val="TAC"/>
              <w:keepNext w:val="0"/>
              <w:rPr>
                <w:lang w:val="en-US" w:eastAsia="zh-CN"/>
              </w:rPr>
            </w:pPr>
          </w:p>
        </w:tc>
        <w:tc>
          <w:tcPr>
            <w:tcW w:w="667" w:type="dxa"/>
            <w:tcBorders>
              <w:left w:val="single" w:sz="4" w:space="0" w:color="auto"/>
              <w:right w:val="single" w:sz="4" w:space="0" w:color="auto"/>
            </w:tcBorders>
            <w:vAlign w:val="center"/>
          </w:tcPr>
          <w:p w14:paraId="4FC4A31F" w14:textId="77777777" w:rsidR="00243751" w:rsidRDefault="00E8609A">
            <w:pPr>
              <w:pStyle w:val="TAC"/>
              <w:keepNext w:val="0"/>
              <w:rPr>
                <w:rFonts w:cs="Arial"/>
                <w:lang w:eastAsia="ja-JP"/>
              </w:rPr>
            </w:pPr>
            <w:r>
              <w:rPr>
                <w:rFonts w:hint="eastAsia"/>
                <w:lang w:val="en-US" w:eastAsia="zh-CN"/>
              </w:rPr>
              <w:t>30</w:t>
            </w:r>
          </w:p>
        </w:tc>
        <w:tc>
          <w:tcPr>
            <w:tcW w:w="667" w:type="dxa"/>
            <w:tcBorders>
              <w:left w:val="single" w:sz="4" w:space="0" w:color="auto"/>
              <w:right w:val="single" w:sz="4" w:space="0" w:color="auto"/>
            </w:tcBorders>
            <w:vAlign w:val="center"/>
          </w:tcPr>
          <w:p w14:paraId="45B2ABC3"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727426F6"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6D07A460"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5939DE33"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1C0E36F3"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685EDBBF"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1A211591"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024513BA"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2F1274F4"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721D78D3"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6FB132BB"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7BF42857"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60BC8DE9" w14:textId="77777777" w:rsidR="00243751" w:rsidRDefault="00243751">
            <w:pPr>
              <w:pStyle w:val="TAC"/>
              <w:keepNext w:val="0"/>
              <w:rPr>
                <w:rFonts w:cs="Arial"/>
                <w:lang w:eastAsia="ja-JP"/>
              </w:rPr>
            </w:pPr>
          </w:p>
        </w:tc>
        <w:tc>
          <w:tcPr>
            <w:tcW w:w="671" w:type="dxa"/>
            <w:tcBorders>
              <w:left w:val="single" w:sz="4" w:space="0" w:color="auto"/>
              <w:right w:val="single" w:sz="4" w:space="0" w:color="auto"/>
            </w:tcBorders>
            <w:vAlign w:val="center"/>
          </w:tcPr>
          <w:p w14:paraId="3C9D0AAC" w14:textId="77777777" w:rsidR="00243751" w:rsidRDefault="00243751">
            <w:pPr>
              <w:pStyle w:val="TAC"/>
              <w:keepNext w:val="0"/>
              <w:rPr>
                <w:rFonts w:cs="Arial"/>
                <w:lang w:eastAsia="ja-JP"/>
              </w:rPr>
            </w:pPr>
          </w:p>
        </w:tc>
        <w:tc>
          <w:tcPr>
            <w:tcW w:w="749" w:type="dxa"/>
            <w:vMerge/>
            <w:tcBorders>
              <w:left w:val="single" w:sz="4" w:space="0" w:color="auto"/>
              <w:right w:val="single" w:sz="4" w:space="0" w:color="auto"/>
            </w:tcBorders>
            <w:vAlign w:val="center"/>
          </w:tcPr>
          <w:p w14:paraId="6FAF38F4" w14:textId="77777777" w:rsidR="00243751" w:rsidRDefault="00243751">
            <w:pPr>
              <w:pStyle w:val="TAC"/>
              <w:keepNext w:val="0"/>
              <w:rPr>
                <w:rFonts w:eastAsia="Yu Mincho"/>
                <w:szCs w:val="18"/>
              </w:rPr>
            </w:pPr>
          </w:p>
        </w:tc>
      </w:tr>
      <w:tr w:rsidR="00243751" w14:paraId="342C1DA1" w14:textId="77777777">
        <w:trPr>
          <w:trHeight w:val="148"/>
          <w:jc w:val="center"/>
        </w:trPr>
        <w:tc>
          <w:tcPr>
            <w:tcW w:w="1034" w:type="dxa"/>
            <w:vMerge/>
            <w:tcBorders>
              <w:left w:val="single" w:sz="4" w:space="0" w:color="auto"/>
              <w:right w:val="single" w:sz="4" w:space="0" w:color="auto"/>
            </w:tcBorders>
            <w:vAlign w:val="center"/>
          </w:tcPr>
          <w:p w14:paraId="2CF232C9"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629315BF"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3FB61A3A" w14:textId="77777777" w:rsidR="00243751" w:rsidRDefault="00243751">
            <w:pPr>
              <w:pStyle w:val="TAC"/>
              <w:keepNext w:val="0"/>
              <w:rPr>
                <w:lang w:val="en-US" w:eastAsia="zh-CN"/>
              </w:rPr>
            </w:pPr>
          </w:p>
        </w:tc>
        <w:tc>
          <w:tcPr>
            <w:tcW w:w="667" w:type="dxa"/>
            <w:tcBorders>
              <w:left w:val="single" w:sz="4" w:space="0" w:color="auto"/>
              <w:right w:val="single" w:sz="4" w:space="0" w:color="auto"/>
            </w:tcBorders>
            <w:vAlign w:val="center"/>
          </w:tcPr>
          <w:p w14:paraId="4818F4BE" w14:textId="77777777" w:rsidR="00243751" w:rsidRDefault="00E8609A">
            <w:pPr>
              <w:pStyle w:val="TAC"/>
              <w:keepNext w:val="0"/>
              <w:rPr>
                <w:rFonts w:cs="Arial"/>
                <w:lang w:eastAsia="ja-JP"/>
              </w:rPr>
            </w:pPr>
            <w:r>
              <w:rPr>
                <w:rFonts w:hint="eastAsia"/>
                <w:lang w:val="en-US" w:eastAsia="zh-CN"/>
              </w:rPr>
              <w:t>60</w:t>
            </w:r>
          </w:p>
        </w:tc>
        <w:tc>
          <w:tcPr>
            <w:tcW w:w="667" w:type="dxa"/>
            <w:tcBorders>
              <w:left w:val="single" w:sz="4" w:space="0" w:color="auto"/>
              <w:right w:val="single" w:sz="4" w:space="0" w:color="auto"/>
            </w:tcBorders>
            <w:vAlign w:val="center"/>
          </w:tcPr>
          <w:p w14:paraId="0071F66B"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2F070EBC"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3CCD0E0D"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21A0E034"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33C5F406"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4C2F4872"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4CFB1514"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57648E09"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47A9CD14"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582D61FD"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60150C10" w14:textId="77777777" w:rsidR="00243751" w:rsidRDefault="00243751">
            <w:pPr>
              <w:pStyle w:val="TAC"/>
              <w:keepNext w:val="0"/>
              <w:rPr>
                <w:rFonts w:cs="Arial"/>
                <w:lang w:eastAsia="ja-JP"/>
              </w:rPr>
            </w:pPr>
          </w:p>
        </w:tc>
        <w:tc>
          <w:tcPr>
            <w:tcW w:w="667" w:type="dxa"/>
            <w:tcBorders>
              <w:left w:val="single" w:sz="4" w:space="0" w:color="auto"/>
              <w:right w:val="single" w:sz="4" w:space="0" w:color="auto"/>
            </w:tcBorders>
            <w:vAlign w:val="center"/>
          </w:tcPr>
          <w:p w14:paraId="227CA3E5" w14:textId="77777777" w:rsidR="00243751" w:rsidRDefault="00E8609A">
            <w:pPr>
              <w:pStyle w:val="TAC"/>
              <w:keepNext w:val="0"/>
              <w:rPr>
                <w:rFonts w:cs="Arial"/>
                <w:lang w:eastAsia="ja-JP"/>
              </w:rPr>
            </w:pPr>
            <w:r>
              <w:rPr>
                <w:rFonts w:cs="Arial" w:hint="eastAsia"/>
                <w:lang w:val="en-US" w:eastAsia="zh-CN"/>
              </w:rPr>
              <w:t>Yes</w:t>
            </w:r>
          </w:p>
        </w:tc>
        <w:tc>
          <w:tcPr>
            <w:tcW w:w="667" w:type="dxa"/>
            <w:tcBorders>
              <w:left w:val="single" w:sz="4" w:space="0" w:color="auto"/>
              <w:right w:val="single" w:sz="4" w:space="0" w:color="auto"/>
            </w:tcBorders>
            <w:vAlign w:val="center"/>
          </w:tcPr>
          <w:p w14:paraId="22A8591E" w14:textId="77777777" w:rsidR="00243751" w:rsidRDefault="00243751">
            <w:pPr>
              <w:pStyle w:val="TAC"/>
              <w:keepNext w:val="0"/>
              <w:rPr>
                <w:rFonts w:cs="Arial"/>
                <w:lang w:eastAsia="ja-JP"/>
              </w:rPr>
            </w:pPr>
          </w:p>
        </w:tc>
        <w:tc>
          <w:tcPr>
            <w:tcW w:w="671" w:type="dxa"/>
            <w:tcBorders>
              <w:left w:val="single" w:sz="4" w:space="0" w:color="auto"/>
              <w:right w:val="single" w:sz="4" w:space="0" w:color="auto"/>
            </w:tcBorders>
            <w:vAlign w:val="center"/>
          </w:tcPr>
          <w:p w14:paraId="2F6F8DF8" w14:textId="77777777" w:rsidR="00243751" w:rsidRDefault="00243751">
            <w:pPr>
              <w:pStyle w:val="TAC"/>
              <w:keepNext w:val="0"/>
              <w:rPr>
                <w:rFonts w:cs="Arial"/>
                <w:lang w:eastAsia="ja-JP"/>
              </w:rPr>
            </w:pPr>
          </w:p>
        </w:tc>
        <w:tc>
          <w:tcPr>
            <w:tcW w:w="749" w:type="dxa"/>
            <w:vMerge/>
            <w:tcBorders>
              <w:left w:val="single" w:sz="4" w:space="0" w:color="auto"/>
              <w:right w:val="single" w:sz="4" w:space="0" w:color="auto"/>
            </w:tcBorders>
            <w:vAlign w:val="center"/>
          </w:tcPr>
          <w:p w14:paraId="65A6342A" w14:textId="77777777" w:rsidR="00243751" w:rsidRDefault="00243751">
            <w:pPr>
              <w:pStyle w:val="TAC"/>
              <w:keepNext w:val="0"/>
              <w:rPr>
                <w:rFonts w:eastAsia="Yu Mincho"/>
                <w:szCs w:val="18"/>
              </w:rPr>
            </w:pPr>
          </w:p>
        </w:tc>
      </w:tr>
      <w:tr w:rsidR="00243751" w14:paraId="6DB9C5E0" w14:textId="77777777">
        <w:trPr>
          <w:trHeight w:val="148"/>
          <w:jc w:val="center"/>
        </w:trPr>
        <w:tc>
          <w:tcPr>
            <w:tcW w:w="1034" w:type="dxa"/>
            <w:vMerge/>
            <w:tcBorders>
              <w:left w:val="single" w:sz="4" w:space="0" w:color="auto"/>
              <w:right w:val="single" w:sz="4" w:space="0" w:color="auto"/>
            </w:tcBorders>
            <w:vAlign w:val="center"/>
          </w:tcPr>
          <w:p w14:paraId="1B797252"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1D237C8C"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756DC8A5" w14:textId="77777777" w:rsidR="00243751" w:rsidRDefault="00E8609A">
            <w:pPr>
              <w:pStyle w:val="TAC"/>
              <w:keepNext w:val="0"/>
              <w:rPr>
                <w:lang w:val="en-US" w:eastAsia="zh-CN"/>
              </w:rPr>
            </w:pPr>
            <w:r>
              <w:rPr>
                <w:rFonts w:hint="eastAsia"/>
                <w:lang w:eastAsia="zh-CN"/>
              </w:rPr>
              <w:t>n257</w:t>
            </w:r>
          </w:p>
        </w:tc>
        <w:tc>
          <w:tcPr>
            <w:tcW w:w="10009" w:type="dxa"/>
            <w:gridSpan w:val="15"/>
            <w:tcBorders>
              <w:left w:val="single" w:sz="4" w:space="0" w:color="auto"/>
              <w:right w:val="single" w:sz="4" w:space="0" w:color="auto"/>
            </w:tcBorders>
            <w:vAlign w:val="center"/>
          </w:tcPr>
          <w:p w14:paraId="0FB74E37" w14:textId="77777777" w:rsidR="00243751" w:rsidRDefault="00E8609A">
            <w:pPr>
              <w:pStyle w:val="TAC"/>
              <w:keepNext w:val="0"/>
              <w:rPr>
                <w:rFonts w:cs="Arial"/>
                <w:lang w:eastAsia="ja-JP"/>
              </w:rPr>
            </w:pPr>
            <w:r>
              <w:rPr>
                <w:rFonts w:cs="Arial"/>
                <w:lang w:val="zh-CN" w:eastAsia="ja-JP"/>
              </w:rPr>
              <w:t>See CA_n257</w:t>
            </w:r>
            <w:r>
              <w:rPr>
                <w:rFonts w:cs="Arial"/>
                <w:lang w:val="en-US" w:eastAsia="zh-CN"/>
              </w:rPr>
              <w:t>I</w:t>
            </w:r>
            <w:r>
              <w:rPr>
                <w:rFonts w:cs="Arial"/>
                <w:lang w:val="zh-CN" w:eastAsia="ja-JP"/>
              </w:rPr>
              <w:t xml:space="preserve"> in Table 5.5A</w:t>
            </w:r>
            <w:r>
              <w:rPr>
                <w:rFonts w:cs="Arial" w:hint="eastAsia"/>
                <w:lang w:val="zh-CN" w:eastAsia="ko-KR"/>
              </w:rPr>
              <w:t>.</w:t>
            </w:r>
            <w:r>
              <w:rPr>
                <w:rFonts w:cs="Arial"/>
                <w:lang w:val="zh-CN" w:eastAsia="ja-JP"/>
              </w:rPr>
              <w:t>1-</w:t>
            </w:r>
            <w:r>
              <w:rPr>
                <w:rFonts w:cs="Arial" w:hint="eastAsia"/>
                <w:lang w:val="zh-CN" w:eastAsia="ko-KR"/>
              </w:rPr>
              <w:t>1</w:t>
            </w:r>
            <w:r>
              <w:rPr>
                <w:rFonts w:cs="Arial"/>
                <w:lang w:val="zh-CN" w:eastAsia="ja-JP"/>
              </w:rPr>
              <w:t xml:space="preserve"> in TS 38.101-2</w:t>
            </w:r>
          </w:p>
        </w:tc>
        <w:tc>
          <w:tcPr>
            <w:tcW w:w="749" w:type="dxa"/>
            <w:vMerge/>
            <w:tcBorders>
              <w:left w:val="single" w:sz="4" w:space="0" w:color="auto"/>
              <w:right w:val="single" w:sz="4" w:space="0" w:color="auto"/>
            </w:tcBorders>
            <w:vAlign w:val="center"/>
          </w:tcPr>
          <w:p w14:paraId="06405998" w14:textId="77777777" w:rsidR="00243751" w:rsidRDefault="00243751">
            <w:pPr>
              <w:pStyle w:val="TAC"/>
              <w:keepNext w:val="0"/>
              <w:rPr>
                <w:rFonts w:eastAsia="Yu Mincho"/>
                <w:szCs w:val="18"/>
              </w:rPr>
            </w:pPr>
          </w:p>
        </w:tc>
      </w:tr>
      <w:tr w:rsidR="00243751" w14:paraId="263853A3" w14:textId="77777777">
        <w:trPr>
          <w:trHeight w:val="148"/>
          <w:jc w:val="center"/>
        </w:trPr>
        <w:tc>
          <w:tcPr>
            <w:tcW w:w="1034" w:type="dxa"/>
            <w:vMerge w:val="restart"/>
            <w:tcBorders>
              <w:left w:val="single" w:sz="4" w:space="0" w:color="auto"/>
              <w:right w:val="single" w:sz="4" w:space="0" w:color="auto"/>
            </w:tcBorders>
            <w:vAlign w:val="center"/>
          </w:tcPr>
          <w:p w14:paraId="0AE92248" w14:textId="77777777" w:rsidR="00243751" w:rsidRDefault="00E8609A">
            <w:pPr>
              <w:pStyle w:val="TAC"/>
              <w:keepNext w:val="0"/>
              <w:rPr>
                <w:lang w:val="en-US" w:eastAsia="zh-CN"/>
              </w:rPr>
            </w:pPr>
            <w:r>
              <w:rPr>
                <w:lang w:val="en-US"/>
              </w:rPr>
              <w:t>CA_n</w:t>
            </w:r>
            <w:r>
              <w:rPr>
                <w:rFonts w:hint="eastAsia"/>
                <w:lang w:val="en-US" w:eastAsia="zh-CN"/>
              </w:rPr>
              <w:t>79C</w:t>
            </w:r>
            <w:r>
              <w:rPr>
                <w:lang w:val="en-US"/>
              </w:rPr>
              <w:t>-n</w:t>
            </w:r>
            <w:r>
              <w:rPr>
                <w:rFonts w:hint="eastAsia"/>
                <w:lang w:val="en-US" w:eastAsia="zh-CN"/>
              </w:rPr>
              <w:t>257</w:t>
            </w:r>
            <w:r>
              <w:rPr>
                <w:lang w:val="en-US"/>
              </w:rPr>
              <w:t>A</w:t>
            </w:r>
          </w:p>
        </w:tc>
        <w:tc>
          <w:tcPr>
            <w:tcW w:w="1034" w:type="dxa"/>
            <w:vMerge w:val="restart"/>
            <w:tcBorders>
              <w:left w:val="single" w:sz="4" w:space="0" w:color="auto"/>
              <w:right w:val="single" w:sz="4" w:space="0" w:color="auto"/>
            </w:tcBorders>
            <w:vAlign w:val="center"/>
          </w:tcPr>
          <w:p w14:paraId="2CD4DA08" w14:textId="77777777" w:rsidR="00243751" w:rsidRDefault="00E8609A">
            <w:pPr>
              <w:pStyle w:val="TAC"/>
              <w:keepNext w:val="0"/>
              <w:rPr>
                <w:lang w:val="en-US" w:eastAsia="zh-CN"/>
              </w:rPr>
            </w:pPr>
            <w:r>
              <w:rPr>
                <w:lang w:val="en-US"/>
              </w:rPr>
              <w:t>CA_n</w:t>
            </w:r>
            <w:r>
              <w:rPr>
                <w:rFonts w:hint="eastAsia"/>
                <w:lang w:val="en-US" w:eastAsia="zh-CN"/>
              </w:rPr>
              <w:t>79</w:t>
            </w:r>
            <w:r>
              <w:rPr>
                <w:lang w:val="en-US"/>
              </w:rPr>
              <w:t>A-n</w:t>
            </w:r>
            <w:r>
              <w:rPr>
                <w:rFonts w:hint="eastAsia"/>
                <w:lang w:val="en-US" w:eastAsia="zh-CN"/>
              </w:rPr>
              <w:t>257</w:t>
            </w:r>
            <w:r>
              <w:rPr>
                <w:lang w:val="en-US"/>
              </w:rPr>
              <w:t>A</w:t>
            </w:r>
          </w:p>
        </w:tc>
        <w:tc>
          <w:tcPr>
            <w:tcW w:w="746" w:type="dxa"/>
            <w:tcBorders>
              <w:left w:val="single" w:sz="4" w:space="0" w:color="auto"/>
              <w:right w:val="single" w:sz="4" w:space="0" w:color="auto"/>
            </w:tcBorders>
            <w:vAlign w:val="center"/>
          </w:tcPr>
          <w:p w14:paraId="7CBD2F62" w14:textId="77777777" w:rsidR="00243751" w:rsidRDefault="00E8609A">
            <w:pPr>
              <w:pStyle w:val="TAC"/>
              <w:keepNext w:val="0"/>
              <w:rPr>
                <w:lang w:val="en-US" w:eastAsia="zh-CN"/>
              </w:rPr>
            </w:pPr>
            <w:r>
              <w:rPr>
                <w:rFonts w:hint="eastAsia"/>
                <w:lang w:val="en-US" w:eastAsia="zh-CN"/>
              </w:rPr>
              <w:t>n79</w:t>
            </w:r>
          </w:p>
        </w:tc>
        <w:tc>
          <w:tcPr>
            <w:tcW w:w="10009" w:type="dxa"/>
            <w:gridSpan w:val="15"/>
            <w:tcBorders>
              <w:left w:val="single" w:sz="4" w:space="0" w:color="auto"/>
              <w:right w:val="single" w:sz="4" w:space="0" w:color="auto"/>
            </w:tcBorders>
          </w:tcPr>
          <w:p w14:paraId="00CFB193" w14:textId="77777777" w:rsidR="00243751" w:rsidRDefault="00E8609A">
            <w:pPr>
              <w:pStyle w:val="TAC"/>
              <w:keepNext w:val="0"/>
              <w:rPr>
                <w:rFonts w:eastAsia="Yu Mincho"/>
                <w:szCs w:val="18"/>
              </w:rPr>
            </w:pPr>
            <w:r>
              <w:rPr>
                <w:rFonts w:cs="Arial"/>
                <w:lang w:eastAsia="ja-JP"/>
              </w:rPr>
              <w:t>See CA_n7</w:t>
            </w:r>
            <w:r>
              <w:rPr>
                <w:rFonts w:cs="Arial" w:hint="eastAsia"/>
                <w:lang w:eastAsia="zh-CN"/>
              </w:rPr>
              <w:t>9</w:t>
            </w:r>
            <w:r>
              <w:rPr>
                <w:rFonts w:cs="Arial"/>
                <w:lang w:eastAsia="ja-JP"/>
              </w:rPr>
              <w:t>C in Table 5.5A.1-1 in TS 38.101-1</w:t>
            </w:r>
          </w:p>
        </w:tc>
        <w:tc>
          <w:tcPr>
            <w:tcW w:w="749" w:type="dxa"/>
            <w:vMerge w:val="restart"/>
            <w:tcBorders>
              <w:left w:val="single" w:sz="4" w:space="0" w:color="auto"/>
              <w:right w:val="single" w:sz="4" w:space="0" w:color="auto"/>
            </w:tcBorders>
            <w:vAlign w:val="center"/>
          </w:tcPr>
          <w:p w14:paraId="3ADC0854" w14:textId="77777777" w:rsidR="00243751" w:rsidRDefault="00E8609A">
            <w:pPr>
              <w:pStyle w:val="TAC"/>
              <w:keepNext w:val="0"/>
              <w:rPr>
                <w:szCs w:val="18"/>
                <w:lang w:eastAsia="zh-CN"/>
              </w:rPr>
            </w:pPr>
            <w:r>
              <w:rPr>
                <w:rFonts w:hint="eastAsia"/>
                <w:szCs w:val="18"/>
                <w:lang w:eastAsia="zh-CN"/>
              </w:rPr>
              <w:t>0</w:t>
            </w:r>
          </w:p>
        </w:tc>
      </w:tr>
      <w:tr w:rsidR="00243751" w14:paraId="7B4E5D8D" w14:textId="77777777">
        <w:trPr>
          <w:trHeight w:val="148"/>
          <w:jc w:val="center"/>
        </w:trPr>
        <w:tc>
          <w:tcPr>
            <w:tcW w:w="1034" w:type="dxa"/>
            <w:vMerge/>
            <w:tcBorders>
              <w:left w:val="single" w:sz="4" w:space="0" w:color="auto"/>
              <w:right w:val="single" w:sz="4" w:space="0" w:color="auto"/>
            </w:tcBorders>
            <w:vAlign w:val="center"/>
          </w:tcPr>
          <w:p w14:paraId="59ED6057"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0295D86E" w14:textId="77777777" w:rsidR="00243751" w:rsidRDefault="00243751">
            <w:pPr>
              <w:pStyle w:val="TAC"/>
              <w:keepNext w:val="0"/>
              <w:rPr>
                <w:lang w:val="en-US"/>
              </w:rPr>
            </w:pPr>
          </w:p>
        </w:tc>
        <w:tc>
          <w:tcPr>
            <w:tcW w:w="746" w:type="dxa"/>
            <w:vMerge w:val="restart"/>
            <w:tcBorders>
              <w:left w:val="single" w:sz="4" w:space="0" w:color="auto"/>
              <w:right w:val="single" w:sz="4" w:space="0" w:color="auto"/>
            </w:tcBorders>
            <w:vAlign w:val="center"/>
          </w:tcPr>
          <w:p w14:paraId="499C99E0" w14:textId="77777777" w:rsidR="00243751" w:rsidRDefault="00E8609A">
            <w:pPr>
              <w:pStyle w:val="TAC"/>
              <w:keepNext w:val="0"/>
              <w:rPr>
                <w:lang w:val="en-US" w:eastAsia="zh-CN"/>
              </w:rPr>
            </w:pPr>
            <w:r>
              <w:rPr>
                <w:rFonts w:hint="eastAsia"/>
                <w:lang w:val="en-US" w:eastAsia="zh-CN"/>
              </w:rPr>
              <w:t>n257</w:t>
            </w:r>
          </w:p>
        </w:tc>
        <w:tc>
          <w:tcPr>
            <w:tcW w:w="667" w:type="dxa"/>
            <w:tcBorders>
              <w:top w:val="single" w:sz="4" w:space="0" w:color="auto"/>
              <w:left w:val="single" w:sz="4" w:space="0" w:color="auto"/>
              <w:bottom w:val="single" w:sz="4" w:space="0" w:color="auto"/>
              <w:right w:val="single" w:sz="4" w:space="0" w:color="auto"/>
            </w:tcBorders>
          </w:tcPr>
          <w:p w14:paraId="17C7FCC6" w14:textId="77777777" w:rsidR="00243751" w:rsidRDefault="00E8609A">
            <w:pPr>
              <w:pStyle w:val="TAC"/>
              <w:keepNext w:val="0"/>
              <w:rPr>
                <w:lang w:val="en-US" w:eastAsia="zh-CN"/>
              </w:rPr>
            </w:pPr>
            <w:r>
              <w:rPr>
                <w:rFonts w:hint="eastAsia"/>
                <w:lang w:eastAsia="zh-CN"/>
              </w:rPr>
              <w:t>60</w:t>
            </w:r>
          </w:p>
        </w:tc>
        <w:tc>
          <w:tcPr>
            <w:tcW w:w="667" w:type="dxa"/>
            <w:tcBorders>
              <w:top w:val="single" w:sz="4" w:space="0" w:color="auto"/>
              <w:left w:val="single" w:sz="4" w:space="0" w:color="auto"/>
              <w:bottom w:val="single" w:sz="4" w:space="0" w:color="auto"/>
              <w:right w:val="single" w:sz="4" w:space="0" w:color="auto"/>
            </w:tcBorders>
          </w:tcPr>
          <w:p w14:paraId="6E38EC9A"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8D9C463"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54FC7E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0B5D79F"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2B1DA071"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2AA0D2F0"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6C90A64"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9A089EE"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tcPr>
          <w:p w14:paraId="3ED81CA5"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03CFADBA"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tcPr>
          <w:p w14:paraId="51486C7F"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2771941" w14:textId="77777777" w:rsidR="00243751" w:rsidRDefault="00E8609A">
            <w:pPr>
              <w:pStyle w:val="TAC"/>
              <w:keepNext w:val="0"/>
              <w:rPr>
                <w:rFonts w:cs="Arial"/>
                <w:lang w:val="en-US" w:eastAsia="zh-CN"/>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E10B9A5" w14:textId="77777777" w:rsidR="00243751" w:rsidRDefault="00E8609A">
            <w:pPr>
              <w:pStyle w:val="TAC"/>
              <w:keepNext w:val="0"/>
              <w:rPr>
                <w:rFonts w:cs="Arial"/>
                <w:lang w:val="en-US" w:eastAsia="zh-CN"/>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32AE990D"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6F3264B5" w14:textId="77777777" w:rsidR="00243751" w:rsidRDefault="00243751">
            <w:pPr>
              <w:pStyle w:val="TAC"/>
              <w:keepNext w:val="0"/>
              <w:rPr>
                <w:rFonts w:eastAsia="Yu Mincho"/>
                <w:szCs w:val="18"/>
              </w:rPr>
            </w:pPr>
          </w:p>
        </w:tc>
      </w:tr>
      <w:tr w:rsidR="00243751" w14:paraId="74C2ABBC" w14:textId="77777777">
        <w:trPr>
          <w:trHeight w:val="148"/>
          <w:jc w:val="center"/>
        </w:trPr>
        <w:tc>
          <w:tcPr>
            <w:tcW w:w="1034" w:type="dxa"/>
            <w:vMerge/>
            <w:tcBorders>
              <w:left w:val="single" w:sz="4" w:space="0" w:color="auto"/>
              <w:right w:val="single" w:sz="4" w:space="0" w:color="auto"/>
            </w:tcBorders>
            <w:vAlign w:val="center"/>
          </w:tcPr>
          <w:p w14:paraId="0867D659"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1296CC02"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3E1D1AA1"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tcPr>
          <w:p w14:paraId="7D936B46" w14:textId="77777777" w:rsidR="00243751" w:rsidRDefault="00E8609A">
            <w:pPr>
              <w:pStyle w:val="TAC"/>
              <w:keepNext w:val="0"/>
              <w:rPr>
                <w:lang w:val="en-US" w:eastAsia="zh-CN"/>
              </w:rPr>
            </w:pPr>
            <w:r>
              <w:rPr>
                <w:rFonts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tcPr>
          <w:p w14:paraId="1B876600"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460D45C"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1BF9668"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2DF9C41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tcPr>
          <w:p w14:paraId="61E54615"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tcPr>
          <w:p w14:paraId="33BE714A"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C0CFFAC"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9B93085"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087194A"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9E1DD7B"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tcPr>
          <w:p w14:paraId="68FAC15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6D780EA" w14:textId="77777777" w:rsidR="00243751" w:rsidRDefault="00E8609A">
            <w:pPr>
              <w:pStyle w:val="TAC"/>
              <w:keepNext w:val="0"/>
              <w:rPr>
                <w:rFonts w:cs="Arial"/>
                <w:lang w:val="sv-SE"/>
              </w:rPr>
            </w:pPr>
            <w:r>
              <w:rPr>
                <w:rFonts w:cs="Arial" w:hint="eastAsia"/>
                <w:lang w:val="en-US" w:eastAsia="zh-CN"/>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4798333" w14:textId="77777777" w:rsidR="00243751" w:rsidRDefault="00E8609A">
            <w:pPr>
              <w:pStyle w:val="TAC"/>
              <w:keepNext w:val="0"/>
              <w:rPr>
                <w:rFonts w:cs="Arial"/>
                <w:lang w:val="sv-SE"/>
              </w:rPr>
            </w:pPr>
            <w:r>
              <w:rPr>
                <w:rFonts w:cs="Arial" w:hint="eastAsia"/>
                <w:lang w:val="en-US" w:eastAsia="zh-CN"/>
              </w:rPr>
              <w:t>Yes</w:t>
            </w:r>
          </w:p>
        </w:tc>
        <w:tc>
          <w:tcPr>
            <w:tcW w:w="671" w:type="dxa"/>
            <w:tcBorders>
              <w:top w:val="single" w:sz="4" w:space="0" w:color="auto"/>
              <w:left w:val="single" w:sz="4" w:space="0" w:color="auto"/>
              <w:bottom w:val="single" w:sz="4" w:space="0" w:color="auto"/>
              <w:right w:val="single" w:sz="4" w:space="0" w:color="auto"/>
            </w:tcBorders>
            <w:vAlign w:val="center"/>
          </w:tcPr>
          <w:p w14:paraId="04AB0E7A" w14:textId="77777777" w:rsidR="00243751" w:rsidRDefault="00E8609A">
            <w:pPr>
              <w:pStyle w:val="TAC"/>
              <w:keepNext w:val="0"/>
              <w:rPr>
                <w:rFonts w:cs="Arial"/>
                <w:lang w:val="sv-SE"/>
              </w:rPr>
            </w:pPr>
            <w:r>
              <w:rPr>
                <w:rFonts w:cs="Arial" w:hint="eastAsia"/>
                <w:lang w:val="en-US" w:eastAsia="zh-CN"/>
              </w:rPr>
              <w:t>Yes</w:t>
            </w:r>
          </w:p>
        </w:tc>
        <w:tc>
          <w:tcPr>
            <w:tcW w:w="749" w:type="dxa"/>
            <w:vMerge/>
            <w:tcBorders>
              <w:left w:val="single" w:sz="4" w:space="0" w:color="auto"/>
              <w:right w:val="single" w:sz="4" w:space="0" w:color="auto"/>
            </w:tcBorders>
            <w:vAlign w:val="center"/>
          </w:tcPr>
          <w:p w14:paraId="315714B8" w14:textId="77777777" w:rsidR="00243751" w:rsidRDefault="00243751">
            <w:pPr>
              <w:pStyle w:val="TAC"/>
              <w:keepNext w:val="0"/>
              <w:rPr>
                <w:rFonts w:eastAsia="Yu Mincho"/>
                <w:szCs w:val="18"/>
              </w:rPr>
            </w:pPr>
          </w:p>
        </w:tc>
      </w:tr>
      <w:tr w:rsidR="00243751" w14:paraId="49423F58" w14:textId="77777777">
        <w:trPr>
          <w:trHeight w:val="148"/>
          <w:jc w:val="center"/>
        </w:trPr>
        <w:tc>
          <w:tcPr>
            <w:tcW w:w="1034" w:type="dxa"/>
            <w:vMerge w:val="restart"/>
            <w:tcBorders>
              <w:left w:val="single" w:sz="4" w:space="0" w:color="auto"/>
              <w:right w:val="single" w:sz="4" w:space="0" w:color="auto"/>
            </w:tcBorders>
            <w:vAlign w:val="center"/>
          </w:tcPr>
          <w:p w14:paraId="6B4343C7" w14:textId="77777777" w:rsidR="00243751" w:rsidRDefault="00E8609A">
            <w:pPr>
              <w:pStyle w:val="TAC"/>
              <w:keepNext w:val="0"/>
              <w:rPr>
                <w:lang w:val="en-US"/>
              </w:rPr>
            </w:pPr>
            <w:r>
              <w:rPr>
                <w:lang w:val="en-US"/>
              </w:rPr>
              <w:lastRenderedPageBreak/>
              <w:t>CA_n</w:t>
            </w:r>
            <w:r>
              <w:rPr>
                <w:rFonts w:hint="eastAsia"/>
                <w:lang w:val="en-US" w:eastAsia="zh-CN"/>
              </w:rPr>
              <w:t>79C</w:t>
            </w:r>
            <w:r>
              <w:rPr>
                <w:lang w:val="en-US"/>
              </w:rPr>
              <w:t>-n</w:t>
            </w:r>
            <w:r>
              <w:rPr>
                <w:rFonts w:hint="eastAsia"/>
                <w:lang w:val="en-US" w:eastAsia="zh-CN"/>
              </w:rPr>
              <w:t>257D</w:t>
            </w:r>
          </w:p>
        </w:tc>
        <w:tc>
          <w:tcPr>
            <w:tcW w:w="1034" w:type="dxa"/>
            <w:vMerge w:val="restart"/>
            <w:tcBorders>
              <w:left w:val="single" w:sz="4" w:space="0" w:color="auto"/>
              <w:right w:val="single" w:sz="4" w:space="0" w:color="auto"/>
            </w:tcBorders>
            <w:vAlign w:val="center"/>
          </w:tcPr>
          <w:p w14:paraId="0E8C2C7F" w14:textId="77777777" w:rsidR="00243751" w:rsidRDefault="00E8609A">
            <w:pPr>
              <w:pStyle w:val="TAC"/>
              <w:keepNext w:val="0"/>
              <w:rPr>
                <w:lang w:val="en-US"/>
              </w:rPr>
            </w:pPr>
            <w:r>
              <w:rPr>
                <w:lang w:val="en-US"/>
              </w:rPr>
              <w:t>CA_n</w:t>
            </w:r>
            <w:r>
              <w:rPr>
                <w:rFonts w:hint="eastAsia"/>
                <w:lang w:val="en-US" w:eastAsia="zh-CN"/>
              </w:rPr>
              <w:t>79</w:t>
            </w:r>
            <w:r>
              <w:rPr>
                <w:lang w:val="en-US"/>
              </w:rPr>
              <w:t>A-n</w:t>
            </w:r>
            <w:r>
              <w:rPr>
                <w:rFonts w:hint="eastAsia"/>
                <w:lang w:val="en-US" w:eastAsia="zh-CN"/>
              </w:rPr>
              <w:t>257</w:t>
            </w:r>
            <w:r>
              <w:rPr>
                <w:lang w:val="en-US"/>
              </w:rPr>
              <w:t>A</w:t>
            </w:r>
          </w:p>
        </w:tc>
        <w:tc>
          <w:tcPr>
            <w:tcW w:w="746" w:type="dxa"/>
            <w:tcBorders>
              <w:left w:val="single" w:sz="4" w:space="0" w:color="auto"/>
              <w:right w:val="single" w:sz="4" w:space="0" w:color="auto"/>
            </w:tcBorders>
            <w:vAlign w:val="center"/>
          </w:tcPr>
          <w:p w14:paraId="3293B9B6" w14:textId="77777777" w:rsidR="00243751" w:rsidRDefault="00E8609A">
            <w:pPr>
              <w:pStyle w:val="TAC"/>
              <w:keepNext w:val="0"/>
              <w:rPr>
                <w:lang w:val="en-US" w:eastAsia="zh-CN"/>
              </w:rPr>
            </w:pPr>
            <w:r>
              <w:rPr>
                <w:rFonts w:eastAsia="Yu Mincho"/>
              </w:rPr>
              <w:t>n7</w:t>
            </w:r>
            <w:r>
              <w:rPr>
                <w:rFonts w:hint="eastAsia"/>
                <w:lang w:eastAsia="zh-CN"/>
              </w:rPr>
              <w:t>9</w:t>
            </w:r>
          </w:p>
        </w:tc>
        <w:tc>
          <w:tcPr>
            <w:tcW w:w="10009" w:type="dxa"/>
            <w:gridSpan w:val="15"/>
            <w:tcBorders>
              <w:left w:val="single" w:sz="4" w:space="0" w:color="auto"/>
              <w:right w:val="single" w:sz="4" w:space="0" w:color="auto"/>
            </w:tcBorders>
          </w:tcPr>
          <w:p w14:paraId="68485015" w14:textId="77777777" w:rsidR="00243751" w:rsidRDefault="00E8609A">
            <w:pPr>
              <w:pStyle w:val="TAC"/>
              <w:keepNext w:val="0"/>
              <w:rPr>
                <w:rFonts w:cs="Arial"/>
                <w:lang w:val="en-US" w:eastAsia="zh-CN"/>
              </w:rPr>
            </w:pPr>
            <w:r>
              <w:rPr>
                <w:rFonts w:cs="Arial"/>
                <w:lang w:eastAsia="ja-JP"/>
              </w:rPr>
              <w:t>See CA_n7</w:t>
            </w:r>
            <w:r>
              <w:rPr>
                <w:rFonts w:cs="Arial" w:hint="eastAsia"/>
                <w:lang w:eastAsia="zh-CN"/>
              </w:rPr>
              <w:t>9</w:t>
            </w:r>
            <w:r>
              <w:rPr>
                <w:rFonts w:cs="Arial"/>
                <w:lang w:eastAsia="ja-JP"/>
              </w:rPr>
              <w:t>C in Table 5.5A.1-1 in TS 38.101-1</w:t>
            </w:r>
          </w:p>
        </w:tc>
        <w:tc>
          <w:tcPr>
            <w:tcW w:w="749" w:type="dxa"/>
            <w:vMerge w:val="restart"/>
            <w:tcBorders>
              <w:left w:val="single" w:sz="4" w:space="0" w:color="auto"/>
              <w:right w:val="single" w:sz="4" w:space="0" w:color="auto"/>
            </w:tcBorders>
            <w:vAlign w:val="center"/>
          </w:tcPr>
          <w:p w14:paraId="39353515" w14:textId="77777777" w:rsidR="00243751" w:rsidRDefault="00E8609A">
            <w:pPr>
              <w:pStyle w:val="TAC"/>
              <w:keepNext w:val="0"/>
              <w:rPr>
                <w:szCs w:val="18"/>
                <w:lang w:eastAsia="zh-CN"/>
              </w:rPr>
            </w:pPr>
            <w:r>
              <w:rPr>
                <w:rFonts w:hint="eastAsia"/>
                <w:szCs w:val="18"/>
                <w:lang w:eastAsia="zh-CN"/>
              </w:rPr>
              <w:t>0</w:t>
            </w:r>
          </w:p>
        </w:tc>
      </w:tr>
      <w:tr w:rsidR="00243751" w14:paraId="0FCD91A7" w14:textId="77777777">
        <w:trPr>
          <w:trHeight w:val="148"/>
          <w:jc w:val="center"/>
        </w:trPr>
        <w:tc>
          <w:tcPr>
            <w:tcW w:w="1034" w:type="dxa"/>
            <w:vMerge/>
            <w:tcBorders>
              <w:left w:val="single" w:sz="4" w:space="0" w:color="auto"/>
              <w:right w:val="single" w:sz="4" w:space="0" w:color="auto"/>
            </w:tcBorders>
            <w:vAlign w:val="center"/>
          </w:tcPr>
          <w:p w14:paraId="0D84EF35"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3FD98EBC" w14:textId="77777777" w:rsidR="00243751" w:rsidRDefault="00243751">
            <w:pPr>
              <w:pStyle w:val="TAC"/>
              <w:keepNext w:val="0"/>
              <w:rPr>
                <w:lang w:val="en-US"/>
              </w:rPr>
            </w:pPr>
          </w:p>
        </w:tc>
        <w:tc>
          <w:tcPr>
            <w:tcW w:w="746" w:type="dxa"/>
            <w:tcBorders>
              <w:left w:val="single" w:sz="4" w:space="0" w:color="auto"/>
              <w:right w:val="single" w:sz="4" w:space="0" w:color="auto"/>
            </w:tcBorders>
            <w:vAlign w:val="center"/>
          </w:tcPr>
          <w:p w14:paraId="18458AE8" w14:textId="77777777" w:rsidR="00243751" w:rsidRDefault="00E8609A">
            <w:pPr>
              <w:pStyle w:val="TAC"/>
              <w:keepNext w:val="0"/>
              <w:rPr>
                <w:lang w:val="en-US" w:eastAsia="zh-CN"/>
              </w:rPr>
            </w:pPr>
            <w:r>
              <w:rPr>
                <w:rFonts w:hint="eastAsia"/>
                <w:lang w:val="en-US" w:eastAsia="zh-CN"/>
              </w:rPr>
              <w:t>n257</w:t>
            </w:r>
          </w:p>
        </w:tc>
        <w:tc>
          <w:tcPr>
            <w:tcW w:w="10009" w:type="dxa"/>
            <w:gridSpan w:val="15"/>
            <w:tcBorders>
              <w:left w:val="single" w:sz="4" w:space="0" w:color="auto"/>
              <w:right w:val="single" w:sz="4" w:space="0" w:color="auto"/>
            </w:tcBorders>
          </w:tcPr>
          <w:p w14:paraId="3EEE9A22" w14:textId="77777777" w:rsidR="00243751" w:rsidRDefault="00E8609A">
            <w:pPr>
              <w:pStyle w:val="TAC"/>
              <w:keepNext w:val="0"/>
              <w:rPr>
                <w:rFonts w:cs="Arial"/>
                <w:lang w:val="en-US" w:eastAsia="zh-CN"/>
              </w:rPr>
            </w:pPr>
            <w:r>
              <w:rPr>
                <w:rFonts w:cs="Arial"/>
                <w:lang w:eastAsia="ja-JP"/>
              </w:rPr>
              <w:t>See CA_n257D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629BD880" w14:textId="77777777" w:rsidR="00243751" w:rsidRDefault="00243751">
            <w:pPr>
              <w:pStyle w:val="TAC"/>
              <w:keepNext w:val="0"/>
              <w:rPr>
                <w:rFonts w:eastAsia="Yu Mincho"/>
                <w:szCs w:val="18"/>
              </w:rPr>
            </w:pPr>
          </w:p>
        </w:tc>
      </w:tr>
      <w:tr w:rsidR="00243751" w14:paraId="2E5E0E50" w14:textId="77777777">
        <w:trPr>
          <w:trHeight w:val="148"/>
          <w:jc w:val="center"/>
        </w:trPr>
        <w:tc>
          <w:tcPr>
            <w:tcW w:w="1034" w:type="dxa"/>
            <w:vMerge w:val="restart"/>
            <w:tcBorders>
              <w:left w:val="single" w:sz="4" w:space="0" w:color="auto"/>
              <w:right w:val="single" w:sz="4" w:space="0" w:color="auto"/>
            </w:tcBorders>
            <w:vAlign w:val="center"/>
          </w:tcPr>
          <w:p w14:paraId="5C595D67" w14:textId="77777777" w:rsidR="00243751" w:rsidRDefault="00E8609A">
            <w:pPr>
              <w:pStyle w:val="TAC"/>
              <w:keepNext w:val="0"/>
              <w:rPr>
                <w:lang w:val="en-US"/>
              </w:rPr>
            </w:pPr>
            <w:r>
              <w:rPr>
                <w:lang w:val="en-US"/>
              </w:rPr>
              <w:t>CA_n</w:t>
            </w:r>
            <w:r>
              <w:rPr>
                <w:rFonts w:hint="eastAsia"/>
                <w:lang w:val="en-US" w:eastAsia="zh-CN"/>
              </w:rPr>
              <w:t>79C</w:t>
            </w:r>
            <w:r>
              <w:rPr>
                <w:lang w:val="en-US"/>
              </w:rPr>
              <w:t>-n</w:t>
            </w:r>
            <w:r>
              <w:rPr>
                <w:rFonts w:hint="eastAsia"/>
                <w:lang w:val="en-US" w:eastAsia="zh-CN"/>
              </w:rPr>
              <w:t>257E</w:t>
            </w:r>
          </w:p>
        </w:tc>
        <w:tc>
          <w:tcPr>
            <w:tcW w:w="1034" w:type="dxa"/>
            <w:vMerge w:val="restart"/>
            <w:tcBorders>
              <w:left w:val="single" w:sz="4" w:space="0" w:color="auto"/>
              <w:right w:val="single" w:sz="4" w:space="0" w:color="auto"/>
            </w:tcBorders>
            <w:vAlign w:val="center"/>
          </w:tcPr>
          <w:p w14:paraId="6B6118EC" w14:textId="77777777" w:rsidR="00243751" w:rsidRDefault="00E8609A">
            <w:pPr>
              <w:pStyle w:val="TAC"/>
              <w:keepNext w:val="0"/>
              <w:rPr>
                <w:lang w:val="en-US"/>
              </w:rPr>
            </w:pPr>
            <w:r>
              <w:rPr>
                <w:lang w:val="en-US"/>
              </w:rPr>
              <w:t>CA_n</w:t>
            </w:r>
            <w:r>
              <w:rPr>
                <w:rFonts w:hint="eastAsia"/>
                <w:lang w:val="en-US" w:eastAsia="zh-CN"/>
              </w:rPr>
              <w:t>79</w:t>
            </w:r>
            <w:r>
              <w:rPr>
                <w:lang w:val="en-US"/>
              </w:rPr>
              <w:t>A-n</w:t>
            </w:r>
            <w:r>
              <w:rPr>
                <w:rFonts w:hint="eastAsia"/>
                <w:lang w:val="en-US" w:eastAsia="zh-CN"/>
              </w:rPr>
              <w:t>257</w:t>
            </w:r>
            <w:r>
              <w:rPr>
                <w:lang w:val="en-US"/>
              </w:rPr>
              <w:t>A</w:t>
            </w:r>
          </w:p>
        </w:tc>
        <w:tc>
          <w:tcPr>
            <w:tcW w:w="746" w:type="dxa"/>
            <w:tcBorders>
              <w:left w:val="single" w:sz="4" w:space="0" w:color="auto"/>
              <w:right w:val="single" w:sz="4" w:space="0" w:color="auto"/>
            </w:tcBorders>
          </w:tcPr>
          <w:p w14:paraId="07061424" w14:textId="77777777" w:rsidR="00243751" w:rsidRDefault="00E8609A">
            <w:pPr>
              <w:pStyle w:val="TAC"/>
              <w:keepNext w:val="0"/>
              <w:rPr>
                <w:lang w:val="en-US" w:eastAsia="zh-CN"/>
              </w:rPr>
            </w:pPr>
            <w:r>
              <w:rPr>
                <w:rFonts w:eastAsia="Yu Mincho"/>
              </w:rPr>
              <w:t>n7</w:t>
            </w:r>
            <w:r>
              <w:rPr>
                <w:rFonts w:hint="eastAsia"/>
                <w:lang w:eastAsia="zh-CN"/>
              </w:rPr>
              <w:t>9</w:t>
            </w:r>
          </w:p>
        </w:tc>
        <w:tc>
          <w:tcPr>
            <w:tcW w:w="10009" w:type="dxa"/>
            <w:gridSpan w:val="15"/>
            <w:tcBorders>
              <w:left w:val="single" w:sz="4" w:space="0" w:color="auto"/>
              <w:right w:val="single" w:sz="4" w:space="0" w:color="auto"/>
            </w:tcBorders>
          </w:tcPr>
          <w:p w14:paraId="0F3F6D0B" w14:textId="77777777" w:rsidR="00243751" w:rsidRDefault="00E8609A">
            <w:pPr>
              <w:pStyle w:val="TAC"/>
              <w:keepNext w:val="0"/>
              <w:rPr>
                <w:rFonts w:cs="Arial"/>
                <w:lang w:val="en-US" w:eastAsia="zh-CN"/>
              </w:rPr>
            </w:pPr>
            <w:r>
              <w:rPr>
                <w:rFonts w:cs="Arial"/>
                <w:lang w:eastAsia="ja-JP"/>
              </w:rPr>
              <w:t>See CA_n7</w:t>
            </w:r>
            <w:r>
              <w:rPr>
                <w:rFonts w:cs="Arial" w:hint="eastAsia"/>
                <w:lang w:eastAsia="zh-CN"/>
              </w:rPr>
              <w:t>9</w:t>
            </w:r>
            <w:r>
              <w:rPr>
                <w:rFonts w:cs="Arial"/>
                <w:lang w:eastAsia="ja-JP"/>
              </w:rPr>
              <w:t>C in Table 5.5A.1-1 in TS 38.101-1</w:t>
            </w:r>
          </w:p>
        </w:tc>
        <w:tc>
          <w:tcPr>
            <w:tcW w:w="749" w:type="dxa"/>
            <w:vMerge w:val="restart"/>
            <w:tcBorders>
              <w:left w:val="single" w:sz="4" w:space="0" w:color="auto"/>
              <w:right w:val="single" w:sz="4" w:space="0" w:color="auto"/>
            </w:tcBorders>
            <w:vAlign w:val="center"/>
          </w:tcPr>
          <w:p w14:paraId="0F46E8CF" w14:textId="77777777" w:rsidR="00243751" w:rsidRDefault="00E8609A">
            <w:pPr>
              <w:pStyle w:val="TAC"/>
              <w:keepNext w:val="0"/>
              <w:rPr>
                <w:szCs w:val="18"/>
                <w:lang w:eastAsia="zh-CN"/>
              </w:rPr>
            </w:pPr>
            <w:r>
              <w:rPr>
                <w:rFonts w:hint="eastAsia"/>
                <w:szCs w:val="18"/>
                <w:lang w:eastAsia="zh-CN"/>
              </w:rPr>
              <w:t>0</w:t>
            </w:r>
          </w:p>
        </w:tc>
      </w:tr>
      <w:tr w:rsidR="00243751" w14:paraId="26BC1909" w14:textId="77777777">
        <w:trPr>
          <w:trHeight w:val="148"/>
          <w:jc w:val="center"/>
        </w:trPr>
        <w:tc>
          <w:tcPr>
            <w:tcW w:w="1034" w:type="dxa"/>
            <w:vMerge/>
            <w:tcBorders>
              <w:left w:val="single" w:sz="4" w:space="0" w:color="auto"/>
              <w:right w:val="single" w:sz="4" w:space="0" w:color="auto"/>
            </w:tcBorders>
            <w:vAlign w:val="center"/>
          </w:tcPr>
          <w:p w14:paraId="6957E6FB"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6C4515CE" w14:textId="77777777" w:rsidR="00243751" w:rsidRDefault="00243751">
            <w:pPr>
              <w:pStyle w:val="TAC"/>
              <w:keepNext w:val="0"/>
              <w:rPr>
                <w:lang w:val="en-US"/>
              </w:rPr>
            </w:pPr>
          </w:p>
        </w:tc>
        <w:tc>
          <w:tcPr>
            <w:tcW w:w="746" w:type="dxa"/>
            <w:tcBorders>
              <w:left w:val="single" w:sz="4" w:space="0" w:color="auto"/>
              <w:right w:val="single" w:sz="4" w:space="0" w:color="auto"/>
            </w:tcBorders>
          </w:tcPr>
          <w:p w14:paraId="31626BE2" w14:textId="77777777" w:rsidR="00243751" w:rsidRDefault="00E8609A">
            <w:pPr>
              <w:pStyle w:val="TAC"/>
              <w:keepNext w:val="0"/>
              <w:rPr>
                <w:lang w:eastAsia="zh-CN"/>
              </w:rPr>
            </w:pPr>
            <w:r>
              <w:rPr>
                <w:rFonts w:hint="eastAsia"/>
                <w:lang w:eastAsia="zh-CN"/>
              </w:rPr>
              <w:t>n257</w:t>
            </w:r>
          </w:p>
        </w:tc>
        <w:tc>
          <w:tcPr>
            <w:tcW w:w="10009" w:type="dxa"/>
            <w:gridSpan w:val="15"/>
            <w:tcBorders>
              <w:left w:val="single" w:sz="4" w:space="0" w:color="auto"/>
              <w:right w:val="single" w:sz="4" w:space="0" w:color="auto"/>
            </w:tcBorders>
          </w:tcPr>
          <w:p w14:paraId="27D1943F" w14:textId="77777777" w:rsidR="00243751" w:rsidRDefault="00E8609A">
            <w:pPr>
              <w:pStyle w:val="TAC"/>
              <w:keepNext w:val="0"/>
              <w:rPr>
                <w:rFonts w:cs="Arial"/>
                <w:lang w:val="en-US" w:eastAsia="zh-CN"/>
              </w:rPr>
            </w:pPr>
            <w:r>
              <w:rPr>
                <w:rFonts w:cs="Arial"/>
                <w:lang w:eastAsia="ja-JP"/>
              </w:rPr>
              <w:t>See CA_n257</w:t>
            </w:r>
            <w:r>
              <w:rPr>
                <w:rFonts w:cs="Arial"/>
                <w:szCs w:val="18"/>
                <w:lang w:eastAsia="zh-CN"/>
              </w:rPr>
              <w:t>E</w:t>
            </w:r>
            <w:r>
              <w:rPr>
                <w:rFonts w:cs="Arial"/>
                <w:lang w:eastAsia="ja-JP"/>
              </w:rPr>
              <w:t xml:space="preserve">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2E30F1E1" w14:textId="77777777" w:rsidR="00243751" w:rsidRDefault="00243751">
            <w:pPr>
              <w:pStyle w:val="TAC"/>
              <w:keepNext w:val="0"/>
              <w:rPr>
                <w:rFonts w:eastAsia="Yu Mincho"/>
                <w:szCs w:val="18"/>
              </w:rPr>
            </w:pPr>
          </w:p>
        </w:tc>
      </w:tr>
      <w:tr w:rsidR="00243751" w14:paraId="687B8D0D" w14:textId="77777777">
        <w:trPr>
          <w:trHeight w:val="148"/>
          <w:jc w:val="center"/>
        </w:trPr>
        <w:tc>
          <w:tcPr>
            <w:tcW w:w="1034" w:type="dxa"/>
            <w:vMerge w:val="restart"/>
            <w:tcBorders>
              <w:left w:val="single" w:sz="4" w:space="0" w:color="auto"/>
              <w:right w:val="single" w:sz="4" w:space="0" w:color="auto"/>
            </w:tcBorders>
            <w:vAlign w:val="center"/>
          </w:tcPr>
          <w:p w14:paraId="19192F03" w14:textId="77777777" w:rsidR="00243751" w:rsidRDefault="00E8609A">
            <w:pPr>
              <w:pStyle w:val="TAC"/>
              <w:keepNext w:val="0"/>
              <w:rPr>
                <w:lang w:val="en-US"/>
              </w:rPr>
            </w:pPr>
            <w:r>
              <w:rPr>
                <w:lang w:val="en-US"/>
              </w:rPr>
              <w:t>CA_n</w:t>
            </w:r>
            <w:r>
              <w:rPr>
                <w:rFonts w:hint="eastAsia"/>
                <w:lang w:val="en-US" w:eastAsia="zh-CN"/>
              </w:rPr>
              <w:t>79C</w:t>
            </w:r>
            <w:r>
              <w:rPr>
                <w:lang w:val="en-US"/>
              </w:rPr>
              <w:t>-n</w:t>
            </w:r>
            <w:r>
              <w:rPr>
                <w:rFonts w:hint="eastAsia"/>
                <w:lang w:val="en-US" w:eastAsia="zh-CN"/>
              </w:rPr>
              <w:t>257F</w:t>
            </w:r>
          </w:p>
        </w:tc>
        <w:tc>
          <w:tcPr>
            <w:tcW w:w="1034" w:type="dxa"/>
            <w:vMerge w:val="restart"/>
            <w:tcBorders>
              <w:left w:val="single" w:sz="4" w:space="0" w:color="auto"/>
              <w:right w:val="single" w:sz="4" w:space="0" w:color="auto"/>
            </w:tcBorders>
            <w:vAlign w:val="center"/>
          </w:tcPr>
          <w:p w14:paraId="762D372A" w14:textId="77777777" w:rsidR="00243751" w:rsidRDefault="00E8609A">
            <w:pPr>
              <w:pStyle w:val="TAC"/>
              <w:keepNext w:val="0"/>
              <w:rPr>
                <w:lang w:val="en-US"/>
              </w:rPr>
            </w:pPr>
            <w:r>
              <w:rPr>
                <w:lang w:val="en-US"/>
              </w:rPr>
              <w:t>CA_n</w:t>
            </w:r>
            <w:r>
              <w:rPr>
                <w:rFonts w:hint="eastAsia"/>
                <w:lang w:val="en-US" w:eastAsia="zh-CN"/>
              </w:rPr>
              <w:t>79</w:t>
            </w:r>
            <w:r>
              <w:rPr>
                <w:lang w:val="en-US"/>
              </w:rPr>
              <w:t>A-n</w:t>
            </w:r>
            <w:r>
              <w:rPr>
                <w:rFonts w:hint="eastAsia"/>
                <w:lang w:val="en-US" w:eastAsia="zh-CN"/>
              </w:rPr>
              <w:t>257</w:t>
            </w:r>
            <w:r>
              <w:rPr>
                <w:lang w:val="en-US"/>
              </w:rPr>
              <w:t>A</w:t>
            </w:r>
          </w:p>
        </w:tc>
        <w:tc>
          <w:tcPr>
            <w:tcW w:w="746" w:type="dxa"/>
            <w:tcBorders>
              <w:left w:val="single" w:sz="4" w:space="0" w:color="auto"/>
              <w:right w:val="single" w:sz="4" w:space="0" w:color="auto"/>
            </w:tcBorders>
          </w:tcPr>
          <w:p w14:paraId="3FAA457D" w14:textId="77777777" w:rsidR="00243751" w:rsidRDefault="00E8609A">
            <w:pPr>
              <w:pStyle w:val="TAC"/>
              <w:keepNext w:val="0"/>
              <w:rPr>
                <w:lang w:val="en-US" w:eastAsia="zh-CN"/>
              </w:rPr>
            </w:pPr>
            <w:r>
              <w:rPr>
                <w:rFonts w:eastAsia="Yu Mincho"/>
              </w:rPr>
              <w:t>n7</w:t>
            </w:r>
            <w:r>
              <w:rPr>
                <w:rFonts w:hint="eastAsia"/>
                <w:lang w:eastAsia="zh-CN"/>
              </w:rPr>
              <w:t>9</w:t>
            </w:r>
          </w:p>
        </w:tc>
        <w:tc>
          <w:tcPr>
            <w:tcW w:w="10009" w:type="dxa"/>
            <w:gridSpan w:val="15"/>
            <w:tcBorders>
              <w:left w:val="single" w:sz="4" w:space="0" w:color="auto"/>
              <w:right w:val="single" w:sz="4" w:space="0" w:color="auto"/>
            </w:tcBorders>
          </w:tcPr>
          <w:p w14:paraId="02389060" w14:textId="77777777" w:rsidR="00243751" w:rsidRDefault="00E8609A">
            <w:pPr>
              <w:pStyle w:val="TAC"/>
              <w:keepNext w:val="0"/>
              <w:rPr>
                <w:rFonts w:cs="Arial"/>
                <w:lang w:val="en-US" w:eastAsia="zh-CN"/>
              </w:rPr>
            </w:pPr>
            <w:r>
              <w:rPr>
                <w:rFonts w:cs="Arial"/>
                <w:lang w:eastAsia="ja-JP"/>
              </w:rPr>
              <w:t>See CA_n7</w:t>
            </w:r>
            <w:r>
              <w:rPr>
                <w:rFonts w:cs="Arial" w:hint="eastAsia"/>
                <w:lang w:eastAsia="zh-CN"/>
              </w:rPr>
              <w:t>9</w:t>
            </w:r>
            <w:r>
              <w:rPr>
                <w:rFonts w:cs="Arial"/>
                <w:lang w:eastAsia="ja-JP"/>
              </w:rPr>
              <w:t>C in Table 5.5A.1-1 in TS 38.101-1</w:t>
            </w:r>
          </w:p>
        </w:tc>
        <w:tc>
          <w:tcPr>
            <w:tcW w:w="749" w:type="dxa"/>
            <w:vMerge w:val="restart"/>
            <w:tcBorders>
              <w:left w:val="single" w:sz="4" w:space="0" w:color="auto"/>
              <w:right w:val="single" w:sz="4" w:space="0" w:color="auto"/>
            </w:tcBorders>
            <w:vAlign w:val="center"/>
          </w:tcPr>
          <w:p w14:paraId="4F075CAF" w14:textId="77777777" w:rsidR="00243751" w:rsidRDefault="00E8609A">
            <w:pPr>
              <w:pStyle w:val="TAC"/>
              <w:keepNext w:val="0"/>
              <w:rPr>
                <w:szCs w:val="18"/>
                <w:lang w:eastAsia="zh-CN"/>
              </w:rPr>
            </w:pPr>
            <w:r>
              <w:rPr>
                <w:rFonts w:hint="eastAsia"/>
                <w:szCs w:val="18"/>
                <w:lang w:eastAsia="zh-CN"/>
              </w:rPr>
              <w:t>0</w:t>
            </w:r>
          </w:p>
        </w:tc>
      </w:tr>
      <w:tr w:rsidR="00243751" w14:paraId="34DD71FD" w14:textId="77777777">
        <w:trPr>
          <w:trHeight w:val="148"/>
          <w:jc w:val="center"/>
        </w:trPr>
        <w:tc>
          <w:tcPr>
            <w:tcW w:w="1034" w:type="dxa"/>
            <w:vMerge/>
            <w:tcBorders>
              <w:left w:val="single" w:sz="4" w:space="0" w:color="auto"/>
              <w:right w:val="single" w:sz="4" w:space="0" w:color="auto"/>
            </w:tcBorders>
            <w:vAlign w:val="center"/>
          </w:tcPr>
          <w:p w14:paraId="66DF16A5" w14:textId="77777777" w:rsidR="00243751" w:rsidRDefault="00243751">
            <w:pPr>
              <w:pStyle w:val="TAC"/>
              <w:keepNext w:val="0"/>
              <w:rPr>
                <w:lang w:eastAsia="zh-CN"/>
              </w:rPr>
            </w:pPr>
          </w:p>
        </w:tc>
        <w:tc>
          <w:tcPr>
            <w:tcW w:w="1034" w:type="dxa"/>
            <w:vMerge/>
            <w:tcBorders>
              <w:left w:val="single" w:sz="4" w:space="0" w:color="auto"/>
              <w:right w:val="single" w:sz="4" w:space="0" w:color="auto"/>
            </w:tcBorders>
            <w:vAlign w:val="center"/>
          </w:tcPr>
          <w:p w14:paraId="17749980" w14:textId="77777777" w:rsidR="00243751" w:rsidRDefault="00243751">
            <w:pPr>
              <w:pStyle w:val="TAC"/>
              <w:keepNext w:val="0"/>
              <w:rPr>
                <w:lang w:val="en-US"/>
              </w:rPr>
            </w:pPr>
          </w:p>
        </w:tc>
        <w:tc>
          <w:tcPr>
            <w:tcW w:w="746" w:type="dxa"/>
            <w:tcBorders>
              <w:left w:val="single" w:sz="4" w:space="0" w:color="auto"/>
              <w:right w:val="single" w:sz="4" w:space="0" w:color="auto"/>
            </w:tcBorders>
          </w:tcPr>
          <w:p w14:paraId="6F318A01" w14:textId="77777777" w:rsidR="00243751" w:rsidRDefault="00E8609A">
            <w:pPr>
              <w:pStyle w:val="TAC"/>
              <w:keepNext w:val="0"/>
              <w:rPr>
                <w:lang w:eastAsia="zh-CN"/>
              </w:rPr>
            </w:pPr>
            <w:r>
              <w:rPr>
                <w:rFonts w:hint="eastAsia"/>
                <w:lang w:eastAsia="zh-CN"/>
              </w:rPr>
              <w:t>n257</w:t>
            </w:r>
          </w:p>
        </w:tc>
        <w:tc>
          <w:tcPr>
            <w:tcW w:w="10009" w:type="dxa"/>
            <w:gridSpan w:val="15"/>
            <w:tcBorders>
              <w:left w:val="single" w:sz="4" w:space="0" w:color="auto"/>
              <w:right w:val="single" w:sz="4" w:space="0" w:color="auto"/>
            </w:tcBorders>
          </w:tcPr>
          <w:p w14:paraId="5A8845A4" w14:textId="77777777" w:rsidR="00243751" w:rsidRDefault="00E8609A">
            <w:pPr>
              <w:pStyle w:val="TAC"/>
              <w:keepNext w:val="0"/>
              <w:rPr>
                <w:rFonts w:cs="Arial"/>
                <w:lang w:val="en-US" w:eastAsia="zh-CN"/>
              </w:rPr>
            </w:pPr>
            <w:r>
              <w:rPr>
                <w:rFonts w:cs="Arial"/>
                <w:lang w:eastAsia="ja-JP"/>
              </w:rPr>
              <w:t>See CA_n257</w:t>
            </w:r>
            <w:r>
              <w:rPr>
                <w:rFonts w:cs="Arial"/>
                <w:szCs w:val="18"/>
                <w:lang w:eastAsia="zh-CN"/>
              </w:rPr>
              <w:t>F</w:t>
            </w:r>
            <w:r>
              <w:rPr>
                <w:rFonts w:cs="Arial"/>
                <w:lang w:eastAsia="ja-JP"/>
              </w:rPr>
              <w:t xml:space="preserve"> in Table 5.5A</w:t>
            </w:r>
            <w:r>
              <w:rPr>
                <w:rFonts w:cs="Arial" w:hint="eastAsia"/>
                <w:lang w:eastAsia="zh-CN"/>
              </w:rPr>
              <w:t>.</w:t>
            </w:r>
            <w:r>
              <w:rPr>
                <w:rFonts w:cs="Arial"/>
                <w:lang w:eastAsia="ja-JP"/>
              </w:rPr>
              <w:t>1-1 in TS 38.101-2</w:t>
            </w:r>
          </w:p>
        </w:tc>
        <w:tc>
          <w:tcPr>
            <w:tcW w:w="749" w:type="dxa"/>
            <w:vMerge/>
            <w:tcBorders>
              <w:left w:val="single" w:sz="4" w:space="0" w:color="auto"/>
              <w:right w:val="single" w:sz="4" w:space="0" w:color="auto"/>
            </w:tcBorders>
            <w:vAlign w:val="center"/>
          </w:tcPr>
          <w:p w14:paraId="38E49964" w14:textId="77777777" w:rsidR="00243751" w:rsidRDefault="00243751">
            <w:pPr>
              <w:pStyle w:val="TAC"/>
              <w:keepNext w:val="0"/>
              <w:rPr>
                <w:rFonts w:eastAsia="Yu Mincho"/>
                <w:szCs w:val="18"/>
              </w:rPr>
            </w:pPr>
          </w:p>
        </w:tc>
      </w:tr>
      <w:tr w:rsidR="00243751" w14:paraId="3CB549FA" w14:textId="77777777">
        <w:trPr>
          <w:trHeight w:val="148"/>
          <w:jc w:val="center"/>
        </w:trPr>
        <w:tc>
          <w:tcPr>
            <w:tcW w:w="1034" w:type="dxa"/>
            <w:vMerge w:val="restart"/>
            <w:tcBorders>
              <w:left w:val="single" w:sz="4" w:space="0" w:color="auto"/>
              <w:right w:val="single" w:sz="4" w:space="0" w:color="auto"/>
            </w:tcBorders>
            <w:vAlign w:val="center"/>
          </w:tcPr>
          <w:p w14:paraId="2E6AB687" w14:textId="77777777" w:rsidR="00243751" w:rsidRDefault="00E8609A">
            <w:pPr>
              <w:pStyle w:val="TAC"/>
              <w:keepNext w:val="0"/>
              <w:rPr>
                <w:lang w:val="en-US"/>
              </w:rPr>
            </w:pPr>
            <w:r>
              <w:rPr>
                <w:lang w:val="en-US"/>
              </w:rPr>
              <w:t>CA_n</w:t>
            </w:r>
            <w:r>
              <w:rPr>
                <w:rFonts w:hint="eastAsia"/>
                <w:lang w:val="en-US" w:eastAsia="zh-CN"/>
              </w:rPr>
              <w:t>79A</w:t>
            </w:r>
            <w:r>
              <w:rPr>
                <w:lang w:val="en-US"/>
              </w:rPr>
              <w:t>-n</w:t>
            </w:r>
            <w:r>
              <w:rPr>
                <w:rFonts w:hint="eastAsia"/>
                <w:lang w:val="en-US" w:eastAsia="zh-CN"/>
              </w:rPr>
              <w:t>258A</w:t>
            </w:r>
          </w:p>
        </w:tc>
        <w:tc>
          <w:tcPr>
            <w:tcW w:w="1034" w:type="dxa"/>
            <w:vMerge w:val="restart"/>
            <w:tcBorders>
              <w:left w:val="single" w:sz="4" w:space="0" w:color="auto"/>
              <w:right w:val="single" w:sz="4" w:space="0" w:color="auto"/>
            </w:tcBorders>
            <w:vAlign w:val="center"/>
          </w:tcPr>
          <w:p w14:paraId="4EE914AF" w14:textId="77777777" w:rsidR="00243751" w:rsidRDefault="00E8609A">
            <w:pPr>
              <w:pStyle w:val="TAC"/>
              <w:keepNext w:val="0"/>
              <w:rPr>
                <w:lang w:val="en-US"/>
              </w:rPr>
            </w:pPr>
            <w:r>
              <w:rPr>
                <w:rFonts w:hint="eastAsia"/>
                <w:lang w:val="en-US" w:eastAsia="zh-CN"/>
              </w:rPr>
              <w:t>-</w:t>
            </w:r>
          </w:p>
        </w:tc>
        <w:tc>
          <w:tcPr>
            <w:tcW w:w="746" w:type="dxa"/>
            <w:vMerge w:val="restart"/>
            <w:tcBorders>
              <w:left w:val="single" w:sz="4" w:space="0" w:color="auto"/>
              <w:right w:val="single" w:sz="4" w:space="0" w:color="auto"/>
            </w:tcBorders>
            <w:vAlign w:val="center"/>
          </w:tcPr>
          <w:p w14:paraId="5ECB6DE4" w14:textId="77777777" w:rsidR="00243751" w:rsidRDefault="00E8609A">
            <w:pPr>
              <w:pStyle w:val="TAC"/>
              <w:keepNext w:val="0"/>
              <w:rPr>
                <w:lang w:val="en-US" w:eastAsia="zh-CN"/>
              </w:rPr>
            </w:pPr>
            <w:r>
              <w:rPr>
                <w:rFonts w:hint="eastAsia"/>
                <w:lang w:val="en-US" w:eastAsia="zh-CN"/>
              </w:rPr>
              <w:t>n79</w:t>
            </w:r>
          </w:p>
        </w:tc>
        <w:tc>
          <w:tcPr>
            <w:tcW w:w="667" w:type="dxa"/>
            <w:tcBorders>
              <w:top w:val="single" w:sz="4" w:space="0" w:color="auto"/>
              <w:left w:val="single" w:sz="4" w:space="0" w:color="auto"/>
              <w:bottom w:val="single" w:sz="4" w:space="0" w:color="auto"/>
              <w:right w:val="single" w:sz="4" w:space="0" w:color="auto"/>
            </w:tcBorders>
            <w:vAlign w:val="center"/>
          </w:tcPr>
          <w:p w14:paraId="3D43A862" w14:textId="77777777" w:rsidR="00243751" w:rsidRDefault="00E8609A">
            <w:pPr>
              <w:pStyle w:val="TAC"/>
              <w:keepNext w:val="0"/>
              <w:rPr>
                <w:lang w:val="en-US"/>
              </w:rPr>
            </w:pPr>
            <w:r>
              <w:rPr>
                <w:rFonts w:cs="Arial" w:hint="eastAsia"/>
                <w:lang w:val="en-US" w:eastAsia="zh-CN"/>
              </w:rPr>
              <w:t>15</w:t>
            </w:r>
          </w:p>
        </w:tc>
        <w:tc>
          <w:tcPr>
            <w:tcW w:w="667" w:type="dxa"/>
            <w:tcBorders>
              <w:top w:val="single" w:sz="4" w:space="0" w:color="auto"/>
              <w:left w:val="single" w:sz="4" w:space="0" w:color="auto"/>
              <w:bottom w:val="single" w:sz="4" w:space="0" w:color="auto"/>
              <w:right w:val="single" w:sz="4" w:space="0" w:color="auto"/>
            </w:tcBorders>
            <w:vAlign w:val="center"/>
          </w:tcPr>
          <w:p w14:paraId="679F884C"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E3CBD7F"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2B3EB4F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FB02226"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31ABFCE"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43D1DEC"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67B1C9A3" w14:textId="77777777" w:rsidR="00243751" w:rsidRDefault="00E8609A">
            <w:pPr>
              <w:pStyle w:val="TAC"/>
              <w:keepNext w:val="0"/>
              <w:rPr>
                <w:rFonts w:cs="Arial"/>
                <w:lang w:val="sv-SE"/>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A91696D"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27865410"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753BF01"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2D3775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596D0C6"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5D4194B"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04DB122A" w14:textId="77777777" w:rsidR="00243751" w:rsidRDefault="00243751">
            <w:pPr>
              <w:pStyle w:val="TAC"/>
              <w:keepNext w:val="0"/>
              <w:rPr>
                <w:rFonts w:eastAsia="Yu Mincho"/>
                <w:szCs w:val="18"/>
              </w:rPr>
            </w:pPr>
          </w:p>
        </w:tc>
        <w:tc>
          <w:tcPr>
            <w:tcW w:w="749" w:type="dxa"/>
            <w:vMerge w:val="restart"/>
            <w:tcBorders>
              <w:left w:val="single" w:sz="4" w:space="0" w:color="auto"/>
              <w:right w:val="single" w:sz="4" w:space="0" w:color="auto"/>
            </w:tcBorders>
            <w:vAlign w:val="center"/>
          </w:tcPr>
          <w:p w14:paraId="63548669" w14:textId="77777777" w:rsidR="00243751" w:rsidRDefault="00E8609A">
            <w:pPr>
              <w:pStyle w:val="TAC"/>
              <w:keepNext w:val="0"/>
              <w:rPr>
                <w:szCs w:val="18"/>
                <w:lang w:eastAsia="zh-CN"/>
              </w:rPr>
            </w:pPr>
            <w:r>
              <w:rPr>
                <w:rFonts w:hint="eastAsia"/>
                <w:szCs w:val="18"/>
                <w:lang w:eastAsia="zh-CN"/>
              </w:rPr>
              <w:t>0</w:t>
            </w:r>
          </w:p>
        </w:tc>
      </w:tr>
      <w:tr w:rsidR="00243751" w14:paraId="1D7D829A" w14:textId="77777777">
        <w:trPr>
          <w:trHeight w:val="148"/>
          <w:jc w:val="center"/>
        </w:trPr>
        <w:tc>
          <w:tcPr>
            <w:tcW w:w="1034" w:type="dxa"/>
            <w:vMerge/>
            <w:tcBorders>
              <w:left w:val="single" w:sz="4" w:space="0" w:color="auto"/>
              <w:right w:val="single" w:sz="4" w:space="0" w:color="auto"/>
            </w:tcBorders>
            <w:vAlign w:val="center"/>
          </w:tcPr>
          <w:p w14:paraId="11E3E1E0"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6E5D10FC"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3617FBF"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4E6E80F4" w14:textId="77777777" w:rsidR="00243751" w:rsidRDefault="00E8609A">
            <w:pPr>
              <w:pStyle w:val="TAC"/>
              <w:keepNext w:val="0"/>
              <w:rPr>
                <w:lang w:val="en-US"/>
              </w:rPr>
            </w:pPr>
            <w:r>
              <w:rPr>
                <w:rFonts w:cs="Arial" w:hint="eastAsia"/>
                <w:lang w:val="en-US" w:eastAsia="zh-CN"/>
              </w:rPr>
              <w:t>30</w:t>
            </w:r>
          </w:p>
        </w:tc>
        <w:tc>
          <w:tcPr>
            <w:tcW w:w="667" w:type="dxa"/>
            <w:tcBorders>
              <w:top w:val="single" w:sz="4" w:space="0" w:color="auto"/>
              <w:left w:val="single" w:sz="4" w:space="0" w:color="auto"/>
              <w:bottom w:val="single" w:sz="4" w:space="0" w:color="auto"/>
              <w:right w:val="single" w:sz="4" w:space="0" w:color="auto"/>
            </w:tcBorders>
            <w:vAlign w:val="center"/>
          </w:tcPr>
          <w:p w14:paraId="0055DDD2"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92B7835"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3AF8EEE"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10B041F"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EA9F3ED"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48FF9CB2"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12B2B17" w14:textId="77777777" w:rsidR="00243751" w:rsidRDefault="00E8609A">
            <w:pPr>
              <w:pStyle w:val="TAC"/>
              <w:keepNext w:val="0"/>
              <w:rPr>
                <w:rFonts w:cs="Arial"/>
                <w:lang w:val="sv-SE"/>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020BD57"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30C7DF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5149FC0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E57277C"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109292B2"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212778D"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79814199"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6EBE8191" w14:textId="77777777" w:rsidR="00243751" w:rsidRDefault="00243751">
            <w:pPr>
              <w:pStyle w:val="TAC"/>
              <w:keepNext w:val="0"/>
              <w:rPr>
                <w:rFonts w:eastAsia="Yu Mincho"/>
                <w:szCs w:val="18"/>
              </w:rPr>
            </w:pPr>
          </w:p>
        </w:tc>
      </w:tr>
      <w:tr w:rsidR="00243751" w14:paraId="57FCC64B" w14:textId="77777777">
        <w:trPr>
          <w:trHeight w:val="148"/>
          <w:jc w:val="center"/>
        </w:trPr>
        <w:tc>
          <w:tcPr>
            <w:tcW w:w="1034" w:type="dxa"/>
            <w:vMerge/>
            <w:tcBorders>
              <w:left w:val="single" w:sz="4" w:space="0" w:color="auto"/>
              <w:right w:val="single" w:sz="4" w:space="0" w:color="auto"/>
            </w:tcBorders>
            <w:vAlign w:val="center"/>
          </w:tcPr>
          <w:p w14:paraId="73080936"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16565076"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08596B74"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97BF789" w14:textId="77777777" w:rsidR="00243751" w:rsidRDefault="00E8609A">
            <w:pPr>
              <w:pStyle w:val="TAC"/>
              <w:keepNext w:val="0"/>
              <w:rPr>
                <w:lang w:val="en-US"/>
              </w:rPr>
            </w:pPr>
            <w:r>
              <w:rPr>
                <w:rFonts w:cs="Arial"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53D43E07"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105C64AB"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38EAA98"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3336514"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5B9A4A0"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6DED91B2" w14:textId="77777777" w:rsidR="00243751" w:rsidRDefault="00243751">
            <w:pPr>
              <w:pStyle w:val="TAC"/>
              <w:keepNext w:val="0"/>
              <w:rPr>
                <w:rFonts w:cs="Arial"/>
                <w:lang w:val="sv-SE"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4DFB585E" w14:textId="77777777" w:rsidR="00243751" w:rsidRDefault="00E8609A">
            <w:pPr>
              <w:pStyle w:val="TAC"/>
              <w:keepNext w:val="0"/>
              <w:rPr>
                <w:rFonts w:cs="Arial"/>
                <w:lang w:val="sv-SE"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3E79EDFB"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6AB9C3C"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09592C5"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652C7BC3" w14:textId="77777777" w:rsidR="00243751" w:rsidRDefault="00243751">
            <w:pPr>
              <w:pStyle w:val="TAC"/>
              <w:keepNext w:val="0"/>
              <w:rPr>
                <w:rFonts w:cs="Arial"/>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7694CCC4" w14:textId="77777777" w:rsidR="00243751" w:rsidRDefault="00E8609A">
            <w:pPr>
              <w:pStyle w:val="TAC"/>
              <w:keepNext w:val="0"/>
              <w:rPr>
                <w:rFonts w:cs="Arial"/>
                <w:lang w:eastAsia="ja-JP"/>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5806EBE" w14:textId="77777777" w:rsidR="00243751" w:rsidRDefault="00243751">
            <w:pPr>
              <w:pStyle w:val="TAC"/>
              <w:keepNext w:val="0"/>
              <w:rPr>
                <w:rFonts w:eastAsia="Yu Mincho"/>
                <w:szCs w:val="18"/>
              </w:rPr>
            </w:pPr>
          </w:p>
        </w:tc>
        <w:tc>
          <w:tcPr>
            <w:tcW w:w="671" w:type="dxa"/>
            <w:tcBorders>
              <w:top w:val="single" w:sz="4" w:space="0" w:color="auto"/>
              <w:left w:val="single" w:sz="4" w:space="0" w:color="auto"/>
              <w:bottom w:val="single" w:sz="4" w:space="0" w:color="auto"/>
              <w:right w:val="single" w:sz="4" w:space="0" w:color="auto"/>
            </w:tcBorders>
            <w:vAlign w:val="center"/>
          </w:tcPr>
          <w:p w14:paraId="6B254C75" w14:textId="77777777" w:rsidR="00243751" w:rsidRDefault="00243751">
            <w:pPr>
              <w:pStyle w:val="TAC"/>
              <w:keepNext w:val="0"/>
              <w:rPr>
                <w:rFonts w:eastAsia="Yu Mincho"/>
                <w:szCs w:val="18"/>
              </w:rPr>
            </w:pPr>
          </w:p>
        </w:tc>
        <w:tc>
          <w:tcPr>
            <w:tcW w:w="749" w:type="dxa"/>
            <w:vMerge/>
            <w:tcBorders>
              <w:left w:val="single" w:sz="4" w:space="0" w:color="auto"/>
              <w:right w:val="single" w:sz="4" w:space="0" w:color="auto"/>
            </w:tcBorders>
            <w:vAlign w:val="center"/>
          </w:tcPr>
          <w:p w14:paraId="10F311C1" w14:textId="77777777" w:rsidR="00243751" w:rsidRDefault="00243751">
            <w:pPr>
              <w:pStyle w:val="TAC"/>
              <w:keepNext w:val="0"/>
              <w:rPr>
                <w:rFonts w:eastAsia="Yu Mincho"/>
                <w:szCs w:val="18"/>
              </w:rPr>
            </w:pPr>
          </w:p>
        </w:tc>
      </w:tr>
      <w:tr w:rsidR="00243751" w14:paraId="78494E81" w14:textId="77777777">
        <w:trPr>
          <w:trHeight w:val="148"/>
          <w:jc w:val="center"/>
        </w:trPr>
        <w:tc>
          <w:tcPr>
            <w:tcW w:w="1034" w:type="dxa"/>
            <w:vMerge/>
            <w:tcBorders>
              <w:left w:val="single" w:sz="4" w:space="0" w:color="auto"/>
              <w:right w:val="single" w:sz="4" w:space="0" w:color="auto"/>
            </w:tcBorders>
            <w:vAlign w:val="center"/>
          </w:tcPr>
          <w:p w14:paraId="17501965"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76EAEB9D" w14:textId="77777777" w:rsidR="00243751" w:rsidRDefault="00243751">
            <w:pPr>
              <w:pStyle w:val="TAC"/>
              <w:keepNext w:val="0"/>
              <w:rPr>
                <w:lang w:val="en-US"/>
              </w:rPr>
            </w:pPr>
          </w:p>
        </w:tc>
        <w:tc>
          <w:tcPr>
            <w:tcW w:w="746" w:type="dxa"/>
            <w:vMerge w:val="restart"/>
            <w:tcBorders>
              <w:left w:val="single" w:sz="4" w:space="0" w:color="auto"/>
              <w:right w:val="single" w:sz="4" w:space="0" w:color="auto"/>
            </w:tcBorders>
            <w:vAlign w:val="center"/>
          </w:tcPr>
          <w:p w14:paraId="2D5DE185" w14:textId="77777777" w:rsidR="00243751" w:rsidRDefault="00E8609A">
            <w:pPr>
              <w:pStyle w:val="TAC"/>
              <w:keepNext w:val="0"/>
              <w:rPr>
                <w:lang w:val="en-US" w:eastAsia="zh-CN"/>
              </w:rPr>
            </w:pPr>
            <w:r>
              <w:rPr>
                <w:rFonts w:hint="eastAsia"/>
                <w:lang w:val="en-US" w:eastAsia="zh-CN"/>
              </w:rPr>
              <w:t>n258</w:t>
            </w:r>
          </w:p>
        </w:tc>
        <w:tc>
          <w:tcPr>
            <w:tcW w:w="667" w:type="dxa"/>
            <w:tcBorders>
              <w:top w:val="single" w:sz="4" w:space="0" w:color="auto"/>
              <w:left w:val="single" w:sz="4" w:space="0" w:color="auto"/>
              <w:bottom w:val="single" w:sz="4" w:space="0" w:color="auto"/>
              <w:right w:val="single" w:sz="4" w:space="0" w:color="auto"/>
            </w:tcBorders>
            <w:vAlign w:val="center"/>
          </w:tcPr>
          <w:p w14:paraId="05A16BFC" w14:textId="77777777" w:rsidR="00243751" w:rsidRDefault="00E8609A">
            <w:pPr>
              <w:pStyle w:val="TAC"/>
              <w:keepNext w:val="0"/>
              <w:rPr>
                <w:lang w:val="en-US" w:eastAsia="zh-CN"/>
              </w:rPr>
            </w:pPr>
            <w:r>
              <w:rPr>
                <w:rFonts w:cs="Arial" w:hint="eastAsia"/>
                <w:lang w:val="en-US" w:eastAsia="zh-CN"/>
              </w:rPr>
              <w:t>60</w:t>
            </w:r>
          </w:p>
        </w:tc>
        <w:tc>
          <w:tcPr>
            <w:tcW w:w="667" w:type="dxa"/>
            <w:tcBorders>
              <w:top w:val="single" w:sz="4" w:space="0" w:color="auto"/>
              <w:left w:val="single" w:sz="4" w:space="0" w:color="auto"/>
              <w:bottom w:val="single" w:sz="4" w:space="0" w:color="auto"/>
              <w:right w:val="single" w:sz="4" w:space="0" w:color="auto"/>
            </w:tcBorders>
            <w:vAlign w:val="center"/>
          </w:tcPr>
          <w:p w14:paraId="1CB84CA9"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561A604"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E2AD140"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7BAA705E"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54A5CA8C"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7583532"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DFDC54A"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B8660C1" w14:textId="77777777" w:rsidR="00243751" w:rsidRDefault="00E8609A">
            <w:pPr>
              <w:pStyle w:val="TAC"/>
              <w:keepNext w:val="0"/>
              <w:rPr>
                <w:rFonts w:cs="Arial"/>
                <w:lang w:val="en-US" w:eastAsia="zh-CN"/>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4D3AA0C8"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5D36FC3C" w14:textId="77777777" w:rsidR="00243751" w:rsidRDefault="00243751">
            <w:pPr>
              <w:pStyle w:val="TAC"/>
              <w:keepNext w:val="0"/>
              <w:rPr>
                <w:lang w:eastAsia="ja-JP"/>
              </w:rPr>
            </w:pPr>
          </w:p>
        </w:tc>
        <w:tc>
          <w:tcPr>
            <w:tcW w:w="667" w:type="dxa"/>
            <w:tcBorders>
              <w:top w:val="single" w:sz="4" w:space="0" w:color="auto"/>
              <w:left w:val="single" w:sz="4" w:space="0" w:color="auto"/>
              <w:bottom w:val="single" w:sz="4" w:space="0" w:color="auto"/>
              <w:right w:val="single" w:sz="4" w:space="0" w:color="auto"/>
            </w:tcBorders>
            <w:vAlign w:val="center"/>
          </w:tcPr>
          <w:p w14:paraId="21777300"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7E837B5F" w14:textId="77777777" w:rsidR="00243751" w:rsidRDefault="00E8609A">
            <w:pPr>
              <w:pStyle w:val="TAC"/>
              <w:keepNext w:val="0"/>
              <w:rPr>
                <w:rFonts w:cs="Arial"/>
                <w:lang w:val="en-US" w:eastAsia="zh-CN"/>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520EA71" w14:textId="77777777" w:rsidR="00243751" w:rsidRDefault="00E8609A">
            <w:pPr>
              <w:pStyle w:val="TAC"/>
              <w:keepNext w:val="0"/>
              <w:rPr>
                <w:rFonts w:cs="Arial"/>
                <w:lang w:val="en-US" w:eastAsia="zh-CN"/>
              </w:rPr>
            </w:pPr>
            <w:r>
              <w:rPr>
                <w:rFonts w:cs="Arial" w:hint="eastAsia"/>
                <w:lang w:eastAsia="ja-JP"/>
              </w:rPr>
              <w:t>Yes</w:t>
            </w:r>
          </w:p>
        </w:tc>
        <w:tc>
          <w:tcPr>
            <w:tcW w:w="671" w:type="dxa"/>
            <w:tcBorders>
              <w:top w:val="single" w:sz="4" w:space="0" w:color="auto"/>
              <w:left w:val="single" w:sz="4" w:space="0" w:color="auto"/>
              <w:bottom w:val="single" w:sz="4" w:space="0" w:color="auto"/>
              <w:right w:val="single" w:sz="4" w:space="0" w:color="auto"/>
            </w:tcBorders>
            <w:vAlign w:val="center"/>
          </w:tcPr>
          <w:p w14:paraId="2ACEBF81" w14:textId="77777777" w:rsidR="00243751" w:rsidRDefault="00243751">
            <w:pPr>
              <w:pStyle w:val="TAC"/>
              <w:keepNext w:val="0"/>
              <w:rPr>
                <w:rFonts w:cs="Arial"/>
                <w:lang w:val="sv-SE"/>
              </w:rPr>
            </w:pPr>
          </w:p>
        </w:tc>
        <w:tc>
          <w:tcPr>
            <w:tcW w:w="749" w:type="dxa"/>
            <w:vMerge/>
            <w:tcBorders>
              <w:left w:val="single" w:sz="4" w:space="0" w:color="auto"/>
              <w:right w:val="single" w:sz="4" w:space="0" w:color="auto"/>
            </w:tcBorders>
            <w:vAlign w:val="center"/>
          </w:tcPr>
          <w:p w14:paraId="58957228" w14:textId="77777777" w:rsidR="00243751" w:rsidRDefault="00243751">
            <w:pPr>
              <w:pStyle w:val="TAC"/>
              <w:keepNext w:val="0"/>
              <w:rPr>
                <w:rFonts w:eastAsia="Yu Mincho"/>
                <w:szCs w:val="18"/>
              </w:rPr>
            </w:pPr>
          </w:p>
        </w:tc>
      </w:tr>
      <w:tr w:rsidR="00243751" w14:paraId="75B0AE0A" w14:textId="77777777">
        <w:trPr>
          <w:trHeight w:val="148"/>
          <w:jc w:val="center"/>
        </w:trPr>
        <w:tc>
          <w:tcPr>
            <w:tcW w:w="1034" w:type="dxa"/>
            <w:vMerge/>
            <w:tcBorders>
              <w:left w:val="single" w:sz="4" w:space="0" w:color="auto"/>
              <w:right w:val="single" w:sz="4" w:space="0" w:color="auto"/>
            </w:tcBorders>
            <w:vAlign w:val="center"/>
          </w:tcPr>
          <w:p w14:paraId="2F55B33C" w14:textId="77777777" w:rsidR="00243751" w:rsidRDefault="00243751">
            <w:pPr>
              <w:pStyle w:val="TAC"/>
              <w:keepNext w:val="0"/>
              <w:rPr>
                <w:lang w:val="en-US"/>
              </w:rPr>
            </w:pPr>
          </w:p>
        </w:tc>
        <w:tc>
          <w:tcPr>
            <w:tcW w:w="1034" w:type="dxa"/>
            <w:vMerge/>
            <w:tcBorders>
              <w:left w:val="single" w:sz="4" w:space="0" w:color="auto"/>
              <w:right w:val="single" w:sz="4" w:space="0" w:color="auto"/>
            </w:tcBorders>
            <w:vAlign w:val="center"/>
          </w:tcPr>
          <w:p w14:paraId="05C9CEC1" w14:textId="77777777" w:rsidR="00243751" w:rsidRDefault="00243751">
            <w:pPr>
              <w:pStyle w:val="TAC"/>
              <w:keepNext w:val="0"/>
              <w:rPr>
                <w:lang w:val="en-US"/>
              </w:rPr>
            </w:pPr>
          </w:p>
        </w:tc>
        <w:tc>
          <w:tcPr>
            <w:tcW w:w="746" w:type="dxa"/>
            <w:vMerge/>
            <w:tcBorders>
              <w:left w:val="single" w:sz="4" w:space="0" w:color="auto"/>
              <w:right w:val="single" w:sz="4" w:space="0" w:color="auto"/>
            </w:tcBorders>
            <w:vAlign w:val="center"/>
          </w:tcPr>
          <w:p w14:paraId="2A0D804E" w14:textId="77777777" w:rsidR="00243751" w:rsidRDefault="00243751">
            <w:pPr>
              <w:pStyle w:val="TAC"/>
              <w:keepNext w:val="0"/>
              <w:rPr>
                <w:lang w:val="en-US"/>
              </w:rPr>
            </w:pPr>
          </w:p>
        </w:tc>
        <w:tc>
          <w:tcPr>
            <w:tcW w:w="667" w:type="dxa"/>
            <w:tcBorders>
              <w:top w:val="single" w:sz="4" w:space="0" w:color="auto"/>
              <w:left w:val="single" w:sz="4" w:space="0" w:color="auto"/>
              <w:bottom w:val="single" w:sz="4" w:space="0" w:color="auto"/>
              <w:right w:val="single" w:sz="4" w:space="0" w:color="auto"/>
            </w:tcBorders>
            <w:vAlign w:val="center"/>
          </w:tcPr>
          <w:p w14:paraId="63000108" w14:textId="77777777" w:rsidR="00243751" w:rsidRDefault="00E8609A">
            <w:pPr>
              <w:pStyle w:val="TAC"/>
              <w:keepNext w:val="0"/>
              <w:rPr>
                <w:lang w:val="en-US" w:eastAsia="zh-CN"/>
              </w:rPr>
            </w:pPr>
            <w:r>
              <w:rPr>
                <w:rFonts w:cs="Arial" w:hint="eastAsia"/>
                <w:lang w:val="en-US" w:eastAsia="zh-CN"/>
              </w:rPr>
              <w:t>120</w:t>
            </w:r>
          </w:p>
        </w:tc>
        <w:tc>
          <w:tcPr>
            <w:tcW w:w="667" w:type="dxa"/>
            <w:tcBorders>
              <w:top w:val="single" w:sz="4" w:space="0" w:color="auto"/>
              <w:left w:val="single" w:sz="4" w:space="0" w:color="auto"/>
              <w:bottom w:val="single" w:sz="4" w:space="0" w:color="auto"/>
              <w:right w:val="single" w:sz="4" w:space="0" w:color="auto"/>
            </w:tcBorders>
            <w:vAlign w:val="center"/>
          </w:tcPr>
          <w:p w14:paraId="123481CD" w14:textId="77777777" w:rsidR="00243751" w:rsidRDefault="00243751">
            <w:pPr>
              <w:pStyle w:val="TAC"/>
              <w:keepNext w:val="0"/>
              <w:rPr>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03644C8D"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39D95DBE"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2EE156B" w14:textId="77777777" w:rsidR="00243751" w:rsidRDefault="00243751">
            <w:pPr>
              <w:pStyle w:val="TAC"/>
              <w:keepNext w:val="0"/>
              <w:rPr>
                <w:rFonts w:eastAsia="Yu Mincho"/>
                <w:szCs w:val="18"/>
              </w:rPr>
            </w:pPr>
          </w:p>
        </w:tc>
        <w:tc>
          <w:tcPr>
            <w:tcW w:w="667" w:type="dxa"/>
            <w:tcBorders>
              <w:top w:val="single" w:sz="4" w:space="0" w:color="auto"/>
              <w:left w:val="single" w:sz="4" w:space="0" w:color="auto"/>
              <w:bottom w:val="single" w:sz="4" w:space="0" w:color="auto"/>
              <w:right w:val="single" w:sz="4" w:space="0" w:color="auto"/>
            </w:tcBorders>
            <w:vAlign w:val="center"/>
          </w:tcPr>
          <w:p w14:paraId="62B88A14"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5C9603CB"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21C7D7C" w14:textId="77777777" w:rsidR="00243751" w:rsidRDefault="00243751">
            <w:pPr>
              <w:pStyle w:val="TAC"/>
              <w:keepNext w:val="0"/>
              <w:rPr>
                <w:szCs w:val="18"/>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A069F65" w14:textId="77777777" w:rsidR="00243751" w:rsidRDefault="00E8609A">
            <w:pPr>
              <w:pStyle w:val="TAC"/>
              <w:keepNext w:val="0"/>
              <w:rPr>
                <w:rFonts w:cs="Arial"/>
                <w:lang w:val="sv-SE"/>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0B1D92A7"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88FDA8D" w14:textId="77777777" w:rsidR="00243751" w:rsidRDefault="00243751">
            <w:pPr>
              <w:pStyle w:val="TAC"/>
              <w:keepNext w:val="0"/>
              <w:rPr>
                <w:lang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11C00A73" w14:textId="77777777" w:rsidR="00243751" w:rsidRDefault="00243751">
            <w:pPr>
              <w:pStyle w:val="TAC"/>
              <w:keepNext w:val="0"/>
              <w:rPr>
                <w:rFonts w:cs="Arial"/>
                <w:lang w:val="en-US" w:eastAsia="zh-CN"/>
              </w:rPr>
            </w:pPr>
          </w:p>
        </w:tc>
        <w:tc>
          <w:tcPr>
            <w:tcW w:w="667" w:type="dxa"/>
            <w:tcBorders>
              <w:top w:val="single" w:sz="4" w:space="0" w:color="auto"/>
              <w:left w:val="single" w:sz="4" w:space="0" w:color="auto"/>
              <w:bottom w:val="single" w:sz="4" w:space="0" w:color="auto"/>
              <w:right w:val="single" w:sz="4" w:space="0" w:color="auto"/>
            </w:tcBorders>
            <w:vAlign w:val="center"/>
          </w:tcPr>
          <w:p w14:paraId="0F5D8C3C" w14:textId="77777777" w:rsidR="00243751" w:rsidRDefault="00E8609A">
            <w:pPr>
              <w:pStyle w:val="TAC"/>
              <w:keepNext w:val="0"/>
              <w:rPr>
                <w:rFonts w:cs="Arial"/>
                <w:lang w:val="sv-SE"/>
              </w:rPr>
            </w:pPr>
            <w:r>
              <w:rPr>
                <w:rFonts w:cs="Arial" w:hint="eastAsia"/>
                <w:lang w:eastAsia="ja-JP"/>
              </w:rPr>
              <w:t>Yes</w:t>
            </w:r>
          </w:p>
        </w:tc>
        <w:tc>
          <w:tcPr>
            <w:tcW w:w="667" w:type="dxa"/>
            <w:tcBorders>
              <w:top w:val="single" w:sz="4" w:space="0" w:color="auto"/>
              <w:left w:val="single" w:sz="4" w:space="0" w:color="auto"/>
              <w:bottom w:val="single" w:sz="4" w:space="0" w:color="auto"/>
              <w:right w:val="single" w:sz="4" w:space="0" w:color="auto"/>
            </w:tcBorders>
            <w:vAlign w:val="center"/>
          </w:tcPr>
          <w:p w14:paraId="12D9A4F4" w14:textId="77777777" w:rsidR="00243751" w:rsidRDefault="00E8609A">
            <w:pPr>
              <w:pStyle w:val="TAC"/>
              <w:keepNext w:val="0"/>
              <w:rPr>
                <w:rFonts w:cs="Arial"/>
                <w:lang w:val="sv-SE"/>
              </w:rPr>
            </w:pPr>
            <w:r>
              <w:rPr>
                <w:rFonts w:cs="Arial" w:hint="eastAsia"/>
                <w:lang w:eastAsia="ja-JP"/>
              </w:rPr>
              <w:t>Yes</w:t>
            </w:r>
          </w:p>
        </w:tc>
        <w:tc>
          <w:tcPr>
            <w:tcW w:w="671" w:type="dxa"/>
            <w:tcBorders>
              <w:top w:val="single" w:sz="4" w:space="0" w:color="auto"/>
              <w:left w:val="single" w:sz="4" w:space="0" w:color="auto"/>
              <w:bottom w:val="single" w:sz="4" w:space="0" w:color="auto"/>
              <w:right w:val="single" w:sz="4" w:space="0" w:color="auto"/>
            </w:tcBorders>
            <w:vAlign w:val="center"/>
          </w:tcPr>
          <w:p w14:paraId="4299DF3C" w14:textId="77777777" w:rsidR="00243751" w:rsidRDefault="00E8609A">
            <w:pPr>
              <w:pStyle w:val="TAC"/>
              <w:keepNext w:val="0"/>
              <w:rPr>
                <w:rFonts w:cs="Arial"/>
                <w:lang w:val="sv-SE"/>
              </w:rPr>
            </w:pPr>
            <w:r>
              <w:rPr>
                <w:rFonts w:cs="Arial" w:hint="eastAsia"/>
                <w:lang w:eastAsia="ja-JP"/>
              </w:rPr>
              <w:t>Yes</w:t>
            </w:r>
          </w:p>
        </w:tc>
        <w:tc>
          <w:tcPr>
            <w:tcW w:w="749" w:type="dxa"/>
            <w:vMerge/>
            <w:tcBorders>
              <w:left w:val="single" w:sz="4" w:space="0" w:color="auto"/>
              <w:right w:val="single" w:sz="4" w:space="0" w:color="auto"/>
            </w:tcBorders>
            <w:vAlign w:val="center"/>
          </w:tcPr>
          <w:p w14:paraId="2415DC49" w14:textId="77777777" w:rsidR="00243751" w:rsidRDefault="00243751">
            <w:pPr>
              <w:pStyle w:val="TAC"/>
              <w:keepNext w:val="0"/>
              <w:rPr>
                <w:rFonts w:eastAsia="Yu Mincho"/>
                <w:szCs w:val="18"/>
              </w:rPr>
            </w:pPr>
          </w:p>
        </w:tc>
      </w:tr>
    </w:tbl>
    <w:p w14:paraId="1611A774" w14:textId="77777777" w:rsidR="00243751" w:rsidRDefault="00243751"/>
    <w:p w14:paraId="3E51BD52" w14:textId="77777777" w:rsidR="00243751" w:rsidRDefault="00E8609A">
      <w:pPr>
        <w:pStyle w:val="TH"/>
      </w:pPr>
      <w:r>
        <w:t>Table 5.5</w:t>
      </w:r>
      <w:r>
        <w:rPr>
          <w:lang w:val="en-US" w:eastAsia="zh-CN"/>
        </w:rPr>
        <w:t>A.1</w:t>
      </w:r>
      <w:r>
        <w:t>-</w:t>
      </w:r>
      <w:r>
        <w:rPr>
          <w:rFonts w:hint="eastAsia"/>
          <w:lang w:val="en-US" w:eastAsia="zh-CN"/>
        </w:rPr>
        <w:t>2</w:t>
      </w:r>
      <w:r>
        <w:t xml:space="preserve">: Inter-band </w:t>
      </w:r>
      <w:r>
        <w:rPr>
          <w:lang w:val="en-US" w:eastAsia="zh-CN"/>
        </w:rPr>
        <w:t>CA</w:t>
      </w:r>
      <w:r>
        <w:t xml:space="preserve"> configurations and bandwi</w:t>
      </w:r>
      <w:r>
        <w:rPr>
          <w:rFonts w:hint="eastAsia"/>
          <w:lang w:eastAsia="zh-CN"/>
        </w:rPr>
        <w:t>d</w:t>
      </w:r>
      <w:r>
        <w:t>th combination sets between FR1 and FR2 (t</w:t>
      </w:r>
      <w:proofErr w:type="spellStart"/>
      <w:r>
        <w:rPr>
          <w:rFonts w:hint="eastAsia"/>
          <w:lang w:val="en-US" w:eastAsia="zh-CN"/>
        </w:rPr>
        <w:t>hree</w:t>
      </w:r>
      <w:proofErr w:type="spellEnd"/>
      <w:r>
        <w:t xml:space="preser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1650"/>
        <w:gridCol w:w="668"/>
        <w:gridCol w:w="617"/>
        <w:gridCol w:w="617"/>
        <w:gridCol w:w="617"/>
        <w:gridCol w:w="617"/>
        <w:gridCol w:w="617"/>
        <w:gridCol w:w="617"/>
        <w:gridCol w:w="617"/>
        <w:gridCol w:w="617"/>
        <w:gridCol w:w="617"/>
        <w:gridCol w:w="617"/>
        <w:gridCol w:w="617"/>
        <w:gridCol w:w="617"/>
        <w:gridCol w:w="617"/>
        <w:gridCol w:w="617"/>
        <w:gridCol w:w="621"/>
        <w:gridCol w:w="811"/>
      </w:tblGrid>
      <w:tr w:rsidR="00243751" w14:paraId="7E0EE60F" w14:textId="77777777">
        <w:trPr>
          <w:trHeight w:val="552"/>
          <w:tblHeader/>
          <w:jc w:val="center"/>
        </w:trPr>
        <w:tc>
          <w:tcPr>
            <w:tcW w:w="1650" w:type="dxa"/>
            <w:tcBorders>
              <w:top w:val="single" w:sz="4" w:space="0" w:color="auto"/>
              <w:left w:val="single" w:sz="4" w:space="0" w:color="auto"/>
              <w:bottom w:val="single" w:sz="4" w:space="0" w:color="auto"/>
              <w:right w:val="single" w:sz="4" w:space="0" w:color="auto"/>
            </w:tcBorders>
            <w:vAlign w:val="center"/>
          </w:tcPr>
          <w:p w14:paraId="60D8C4C2" w14:textId="77777777" w:rsidR="00243751" w:rsidRDefault="00E8609A">
            <w:pPr>
              <w:pStyle w:val="TAH"/>
              <w:keepNext w:val="0"/>
            </w:pPr>
            <w:r>
              <w:t>NR CA configuration</w:t>
            </w:r>
          </w:p>
        </w:tc>
        <w:tc>
          <w:tcPr>
            <w:tcW w:w="1650" w:type="dxa"/>
            <w:tcBorders>
              <w:top w:val="single" w:sz="4" w:space="0" w:color="auto"/>
              <w:left w:val="single" w:sz="4" w:space="0" w:color="auto"/>
              <w:bottom w:val="single" w:sz="4" w:space="0" w:color="auto"/>
              <w:right w:val="single" w:sz="4" w:space="0" w:color="auto"/>
            </w:tcBorders>
            <w:vAlign w:val="center"/>
          </w:tcPr>
          <w:p w14:paraId="77013BBC" w14:textId="77777777" w:rsidR="00243751" w:rsidRDefault="00E8609A">
            <w:pPr>
              <w:pStyle w:val="TAH"/>
              <w:keepNext w:val="0"/>
              <w:rPr>
                <w:lang w:eastAsia="zh-CN"/>
              </w:rPr>
            </w:pPr>
            <w:r>
              <w:rPr>
                <w:lang w:eastAsia="zh-CN"/>
              </w:rPr>
              <w:t>U</w:t>
            </w:r>
            <w:r>
              <w:rPr>
                <w:rFonts w:hint="eastAsia"/>
                <w:lang w:eastAsia="zh-CN"/>
              </w:rPr>
              <w:t>plink configuration</w:t>
            </w:r>
          </w:p>
        </w:tc>
        <w:tc>
          <w:tcPr>
            <w:tcW w:w="668" w:type="dxa"/>
            <w:tcBorders>
              <w:top w:val="single" w:sz="4" w:space="0" w:color="auto"/>
              <w:left w:val="single" w:sz="4" w:space="0" w:color="auto"/>
              <w:bottom w:val="single" w:sz="4" w:space="0" w:color="auto"/>
              <w:right w:val="single" w:sz="4" w:space="0" w:color="auto"/>
            </w:tcBorders>
            <w:vAlign w:val="center"/>
          </w:tcPr>
          <w:p w14:paraId="055DA5C5" w14:textId="77777777" w:rsidR="00243751" w:rsidRDefault="00E8609A">
            <w:pPr>
              <w:pStyle w:val="TAH"/>
              <w:keepNext w:val="0"/>
            </w:pPr>
            <w:r>
              <w:t>NR Band</w:t>
            </w:r>
          </w:p>
        </w:tc>
        <w:tc>
          <w:tcPr>
            <w:tcW w:w="617" w:type="dxa"/>
            <w:tcBorders>
              <w:top w:val="single" w:sz="4" w:space="0" w:color="auto"/>
              <w:left w:val="single" w:sz="4" w:space="0" w:color="auto"/>
              <w:bottom w:val="single" w:sz="4" w:space="0" w:color="auto"/>
              <w:right w:val="single" w:sz="4" w:space="0" w:color="auto"/>
            </w:tcBorders>
            <w:vAlign w:val="center"/>
          </w:tcPr>
          <w:p w14:paraId="74AD1D74" w14:textId="77777777" w:rsidR="00243751" w:rsidRDefault="00E8609A">
            <w:pPr>
              <w:pStyle w:val="TAH"/>
              <w:keepNext w:val="0"/>
              <w:rPr>
                <w:szCs w:val="22"/>
                <w:lang w:eastAsia="zh-CN"/>
              </w:rPr>
            </w:pPr>
            <w:r>
              <w:rPr>
                <w:rFonts w:hint="eastAsia"/>
                <w:szCs w:val="22"/>
                <w:lang w:eastAsia="zh-CN"/>
              </w:rPr>
              <w:t>SCS</w:t>
            </w:r>
          </w:p>
          <w:p w14:paraId="304FCF65" w14:textId="77777777" w:rsidR="00243751" w:rsidRDefault="00E8609A">
            <w:pPr>
              <w:pStyle w:val="TAH"/>
              <w:keepNext w:val="0"/>
              <w:rPr>
                <w:lang w:eastAsia="zh-CN"/>
              </w:rPr>
            </w:pPr>
            <w:r>
              <w:rPr>
                <w:rFonts w:hint="eastAsia"/>
                <w:szCs w:val="22"/>
                <w:lang w:eastAsia="zh-CN"/>
              </w:rPr>
              <w:t>(kHz)</w:t>
            </w:r>
          </w:p>
        </w:tc>
        <w:tc>
          <w:tcPr>
            <w:tcW w:w="617" w:type="dxa"/>
            <w:tcBorders>
              <w:top w:val="single" w:sz="4" w:space="0" w:color="auto"/>
              <w:left w:val="single" w:sz="4" w:space="0" w:color="auto"/>
              <w:bottom w:val="single" w:sz="4" w:space="0" w:color="auto"/>
              <w:right w:val="single" w:sz="4" w:space="0" w:color="auto"/>
            </w:tcBorders>
            <w:vAlign w:val="center"/>
          </w:tcPr>
          <w:p w14:paraId="00D43108" w14:textId="77777777" w:rsidR="00243751" w:rsidRDefault="00E8609A">
            <w:pPr>
              <w:pStyle w:val="TAH"/>
              <w:keepNext w:val="0"/>
            </w:pPr>
            <w:r>
              <w:t>5</w:t>
            </w:r>
          </w:p>
          <w:p w14:paraId="6769C37D" w14:textId="77777777" w:rsidR="00243751" w:rsidRDefault="00E8609A">
            <w:pPr>
              <w:pStyle w:val="TAH"/>
              <w:keepNext w:val="0"/>
            </w:pPr>
            <w:r>
              <w:t>MHz</w:t>
            </w:r>
          </w:p>
        </w:tc>
        <w:tc>
          <w:tcPr>
            <w:tcW w:w="617" w:type="dxa"/>
            <w:tcBorders>
              <w:top w:val="single" w:sz="4" w:space="0" w:color="auto"/>
              <w:left w:val="single" w:sz="4" w:space="0" w:color="auto"/>
              <w:bottom w:val="single" w:sz="4" w:space="0" w:color="auto"/>
              <w:right w:val="single" w:sz="4" w:space="0" w:color="auto"/>
            </w:tcBorders>
            <w:vAlign w:val="center"/>
          </w:tcPr>
          <w:p w14:paraId="5F7D8C78" w14:textId="77777777" w:rsidR="00243751" w:rsidRDefault="00E8609A">
            <w:pPr>
              <w:pStyle w:val="TAH"/>
              <w:keepNext w:val="0"/>
            </w:pPr>
            <w:r>
              <w:t>10</w:t>
            </w:r>
          </w:p>
          <w:p w14:paraId="6E82B8C6" w14:textId="77777777" w:rsidR="00243751" w:rsidRDefault="00E8609A">
            <w:pPr>
              <w:pStyle w:val="TAH"/>
              <w:keepNext w:val="0"/>
            </w:pPr>
            <w:r>
              <w:t>MHz</w:t>
            </w:r>
          </w:p>
        </w:tc>
        <w:tc>
          <w:tcPr>
            <w:tcW w:w="617" w:type="dxa"/>
            <w:tcBorders>
              <w:top w:val="single" w:sz="4" w:space="0" w:color="auto"/>
              <w:left w:val="single" w:sz="4" w:space="0" w:color="auto"/>
              <w:bottom w:val="single" w:sz="4" w:space="0" w:color="auto"/>
              <w:right w:val="single" w:sz="4" w:space="0" w:color="auto"/>
            </w:tcBorders>
            <w:vAlign w:val="center"/>
          </w:tcPr>
          <w:p w14:paraId="27F77453" w14:textId="77777777" w:rsidR="00243751" w:rsidRDefault="00E8609A">
            <w:pPr>
              <w:pStyle w:val="TAH"/>
              <w:keepNext w:val="0"/>
            </w:pPr>
            <w:r>
              <w:t>15</w:t>
            </w:r>
          </w:p>
          <w:p w14:paraId="5B36594F" w14:textId="77777777" w:rsidR="00243751" w:rsidRDefault="00E8609A">
            <w:pPr>
              <w:pStyle w:val="TAH"/>
              <w:keepNext w:val="0"/>
            </w:pPr>
            <w:r>
              <w:t>MHz</w:t>
            </w:r>
          </w:p>
        </w:tc>
        <w:tc>
          <w:tcPr>
            <w:tcW w:w="617" w:type="dxa"/>
            <w:tcBorders>
              <w:top w:val="single" w:sz="4" w:space="0" w:color="auto"/>
              <w:left w:val="single" w:sz="4" w:space="0" w:color="auto"/>
              <w:bottom w:val="single" w:sz="4" w:space="0" w:color="auto"/>
              <w:right w:val="single" w:sz="4" w:space="0" w:color="auto"/>
            </w:tcBorders>
            <w:vAlign w:val="center"/>
          </w:tcPr>
          <w:p w14:paraId="4F0D1EA3" w14:textId="77777777" w:rsidR="00243751" w:rsidRDefault="00E8609A">
            <w:pPr>
              <w:pStyle w:val="TAH"/>
              <w:keepNext w:val="0"/>
            </w:pPr>
            <w:r>
              <w:t>20</w:t>
            </w:r>
          </w:p>
          <w:p w14:paraId="455D457B" w14:textId="77777777" w:rsidR="00243751" w:rsidRDefault="00E8609A">
            <w:pPr>
              <w:pStyle w:val="TAH"/>
              <w:keepNext w:val="0"/>
            </w:pPr>
            <w:r>
              <w:t>MHz</w:t>
            </w:r>
          </w:p>
        </w:tc>
        <w:tc>
          <w:tcPr>
            <w:tcW w:w="617" w:type="dxa"/>
            <w:tcBorders>
              <w:top w:val="single" w:sz="4" w:space="0" w:color="auto"/>
              <w:left w:val="single" w:sz="4" w:space="0" w:color="auto"/>
              <w:bottom w:val="single" w:sz="4" w:space="0" w:color="auto"/>
              <w:right w:val="single" w:sz="4" w:space="0" w:color="auto"/>
            </w:tcBorders>
            <w:vAlign w:val="center"/>
          </w:tcPr>
          <w:p w14:paraId="263F5999" w14:textId="77777777" w:rsidR="00243751" w:rsidRDefault="00E8609A">
            <w:pPr>
              <w:pStyle w:val="TAH"/>
              <w:keepNext w:val="0"/>
              <w:rPr>
                <w:lang w:val="en-US" w:eastAsia="zh-CN"/>
              </w:rPr>
            </w:pPr>
            <w:r>
              <w:rPr>
                <w:rFonts w:hint="eastAsia"/>
                <w:lang w:val="en-US" w:eastAsia="zh-CN"/>
              </w:rPr>
              <w:t>25</w:t>
            </w:r>
          </w:p>
          <w:p w14:paraId="675D1B38" w14:textId="77777777" w:rsidR="00243751" w:rsidRDefault="00E8609A">
            <w:pPr>
              <w:pStyle w:val="TAH"/>
              <w:keepNext w:val="0"/>
            </w:pPr>
            <w:r>
              <w:rPr>
                <w:rFonts w:hint="eastAsia"/>
                <w:lang w:val="en-US" w:eastAsia="zh-CN"/>
              </w:rPr>
              <w:t>MHz</w:t>
            </w:r>
          </w:p>
        </w:tc>
        <w:tc>
          <w:tcPr>
            <w:tcW w:w="617" w:type="dxa"/>
            <w:tcBorders>
              <w:top w:val="single" w:sz="4" w:space="0" w:color="auto"/>
              <w:left w:val="single" w:sz="4" w:space="0" w:color="auto"/>
              <w:bottom w:val="single" w:sz="4" w:space="0" w:color="auto"/>
              <w:right w:val="single" w:sz="4" w:space="0" w:color="auto"/>
            </w:tcBorders>
            <w:vAlign w:val="center"/>
          </w:tcPr>
          <w:p w14:paraId="79EA2EF9" w14:textId="77777777" w:rsidR="00243751" w:rsidRDefault="00E8609A">
            <w:pPr>
              <w:pStyle w:val="TAH"/>
              <w:keepNext w:val="0"/>
              <w:rPr>
                <w:lang w:val="en-US" w:eastAsia="zh-CN"/>
              </w:rPr>
            </w:pPr>
            <w:r>
              <w:rPr>
                <w:rFonts w:hint="eastAsia"/>
                <w:lang w:val="en-US" w:eastAsia="zh-CN"/>
              </w:rPr>
              <w:t>30</w:t>
            </w:r>
          </w:p>
          <w:p w14:paraId="2818FB6C" w14:textId="77777777" w:rsidR="00243751" w:rsidRDefault="00E8609A">
            <w:pPr>
              <w:pStyle w:val="TAH"/>
              <w:keepNext w:val="0"/>
            </w:pPr>
            <w:r>
              <w:rPr>
                <w:rFonts w:hint="eastAsia"/>
                <w:lang w:val="en-US" w:eastAsia="zh-CN"/>
              </w:rPr>
              <w:t>MHz</w:t>
            </w:r>
          </w:p>
        </w:tc>
        <w:tc>
          <w:tcPr>
            <w:tcW w:w="617" w:type="dxa"/>
            <w:tcBorders>
              <w:top w:val="single" w:sz="4" w:space="0" w:color="auto"/>
              <w:left w:val="single" w:sz="4" w:space="0" w:color="auto"/>
              <w:bottom w:val="single" w:sz="4" w:space="0" w:color="auto"/>
              <w:right w:val="single" w:sz="4" w:space="0" w:color="auto"/>
            </w:tcBorders>
            <w:vAlign w:val="center"/>
          </w:tcPr>
          <w:p w14:paraId="6172268A" w14:textId="77777777" w:rsidR="00243751" w:rsidRDefault="00E8609A">
            <w:pPr>
              <w:pStyle w:val="TAH"/>
              <w:keepNext w:val="0"/>
            </w:pPr>
            <w:r>
              <w:t>40</w:t>
            </w:r>
          </w:p>
          <w:p w14:paraId="733D60D5" w14:textId="77777777" w:rsidR="00243751" w:rsidRDefault="00E8609A">
            <w:pPr>
              <w:pStyle w:val="TAH"/>
              <w:keepNext w:val="0"/>
            </w:pPr>
            <w:r>
              <w:t>MHz</w:t>
            </w:r>
          </w:p>
        </w:tc>
        <w:tc>
          <w:tcPr>
            <w:tcW w:w="617" w:type="dxa"/>
            <w:tcBorders>
              <w:top w:val="single" w:sz="4" w:space="0" w:color="auto"/>
              <w:left w:val="single" w:sz="4" w:space="0" w:color="auto"/>
              <w:bottom w:val="single" w:sz="4" w:space="0" w:color="auto"/>
              <w:right w:val="single" w:sz="4" w:space="0" w:color="auto"/>
            </w:tcBorders>
            <w:vAlign w:val="center"/>
          </w:tcPr>
          <w:p w14:paraId="14B8D061" w14:textId="77777777" w:rsidR="00243751" w:rsidRDefault="00E8609A">
            <w:pPr>
              <w:pStyle w:val="TAH"/>
              <w:keepNext w:val="0"/>
            </w:pPr>
            <w:r>
              <w:t>50</w:t>
            </w:r>
          </w:p>
          <w:p w14:paraId="111EDC9A" w14:textId="77777777" w:rsidR="00243751" w:rsidRDefault="00E8609A">
            <w:pPr>
              <w:pStyle w:val="TAH"/>
              <w:keepNext w:val="0"/>
            </w:pPr>
            <w:r>
              <w:t>MHz</w:t>
            </w:r>
          </w:p>
        </w:tc>
        <w:tc>
          <w:tcPr>
            <w:tcW w:w="617" w:type="dxa"/>
            <w:tcBorders>
              <w:top w:val="single" w:sz="4" w:space="0" w:color="auto"/>
              <w:left w:val="single" w:sz="4" w:space="0" w:color="auto"/>
              <w:bottom w:val="single" w:sz="4" w:space="0" w:color="auto"/>
              <w:right w:val="single" w:sz="4" w:space="0" w:color="auto"/>
            </w:tcBorders>
            <w:vAlign w:val="center"/>
          </w:tcPr>
          <w:p w14:paraId="6801BEBC" w14:textId="77777777" w:rsidR="00243751" w:rsidRDefault="00E8609A">
            <w:pPr>
              <w:pStyle w:val="TAH"/>
              <w:keepNext w:val="0"/>
            </w:pPr>
            <w:r>
              <w:t>60</w:t>
            </w:r>
          </w:p>
          <w:p w14:paraId="25FF1461" w14:textId="77777777" w:rsidR="00243751" w:rsidRDefault="00E8609A">
            <w:pPr>
              <w:pStyle w:val="TAH"/>
              <w:keepNext w:val="0"/>
            </w:pPr>
            <w:r>
              <w:t>MHz</w:t>
            </w:r>
          </w:p>
        </w:tc>
        <w:tc>
          <w:tcPr>
            <w:tcW w:w="617" w:type="dxa"/>
            <w:tcBorders>
              <w:top w:val="single" w:sz="4" w:space="0" w:color="auto"/>
              <w:left w:val="single" w:sz="4" w:space="0" w:color="auto"/>
              <w:bottom w:val="single" w:sz="4" w:space="0" w:color="auto"/>
              <w:right w:val="single" w:sz="4" w:space="0" w:color="auto"/>
            </w:tcBorders>
            <w:vAlign w:val="center"/>
          </w:tcPr>
          <w:p w14:paraId="45BD9E29" w14:textId="77777777" w:rsidR="00243751" w:rsidRDefault="00E8609A">
            <w:pPr>
              <w:pStyle w:val="TAH"/>
              <w:keepNext w:val="0"/>
            </w:pPr>
            <w:r>
              <w:t>80</w:t>
            </w:r>
          </w:p>
          <w:p w14:paraId="16696B55" w14:textId="77777777" w:rsidR="00243751" w:rsidRDefault="00E8609A">
            <w:pPr>
              <w:pStyle w:val="TAH"/>
              <w:keepNext w:val="0"/>
            </w:pPr>
            <w:r>
              <w:t>MHz</w:t>
            </w:r>
          </w:p>
        </w:tc>
        <w:tc>
          <w:tcPr>
            <w:tcW w:w="617" w:type="dxa"/>
            <w:tcBorders>
              <w:top w:val="single" w:sz="4" w:space="0" w:color="auto"/>
              <w:left w:val="single" w:sz="4" w:space="0" w:color="auto"/>
              <w:bottom w:val="single" w:sz="4" w:space="0" w:color="auto"/>
              <w:right w:val="single" w:sz="4" w:space="0" w:color="auto"/>
            </w:tcBorders>
            <w:vAlign w:val="center"/>
          </w:tcPr>
          <w:p w14:paraId="65474696" w14:textId="77777777" w:rsidR="00243751" w:rsidRDefault="00E8609A">
            <w:pPr>
              <w:pStyle w:val="TAH"/>
              <w:keepNext w:val="0"/>
              <w:rPr>
                <w:lang w:val="en-US" w:eastAsia="zh-CN"/>
              </w:rPr>
            </w:pPr>
            <w:r>
              <w:rPr>
                <w:rFonts w:hint="eastAsia"/>
                <w:lang w:val="en-US" w:eastAsia="zh-CN"/>
              </w:rPr>
              <w:t>90</w:t>
            </w:r>
          </w:p>
          <w:p w14:paraId="7A6BD6DC" w14:textId="77777777" w:rsidR="00243751" w:rsidRDefault="00E8609A">
            <w:pPr>
              <w:pStyle w:val="TAH"/>
              <w:keepNext w:val="0"/>
            </w:pPr>
            <w:r>
              <w:rPr>
                <w:rFonts w:hint="eastAsia"/>
                <w:lang w:val="en-US" w:eastAsia="zh-CN"/>
              </w:rPr>
              <w:t>MHz</w:t>
            </w:r>
          </w:p>
        </w:tc>
        <w:tc>
          <w:tcPr>
            <w:tcW w:w="617" w:type="dxa"/>
            <w:tcBorders>
              <w:top w:val="single" w:sz="4" w:space="0" w:color="auto"/>
              <w:left w:val="single" w:sz="4" w:space="0" w:color="auto"/>
              <w:bottom w:val="single" w:sz="4" w:space="0" w:color="auto"/>
              <w:right w:val="single" w:sz="4" w:space="0" w:color="auto"/>
            </w:tcBorders>
            <w:vAlign w:val="center"/>
          </w:tcPr>
          <w:p w14:paraId="161EA51E" w14:textId="77777777" w:rsidR="00243751" w:rsidRDefault="00E8609A">
            <w:pPr>
              <w:pStyle w:val="TAH"/>
              <w:keepNext w:val="0"/>
            </w:pPr>
            <w:r>
              <w:t>100 MHz</w:t>
            </w:r>
          </w:p>
        </w:tc>
        <w:tc>
          <w:tcPr>
            <w:tcW w:w="617" w:type="dxa"/>
            <w:tcBorders>
              <w:top w:val="single" w:sz="4" w:space="0" w:color="auto"/>
              <w:left w:val="single" w:sz="4" w:space="0" w:color="auto"/>
              <w:bottom w:val="single" w:sz="4" w:space="0" w:color="auto"/>
              <w:right w:val="single" w:sz="4" w:space="0" w:color="auto"/>
            </w:tcBorders>
            <w:vAlign w:val="center"/>
          </w:tcPr>
          <w:p w14:paraId="30B138A8" w14:textId="77777777" w:rsidR="00243751" w:rsidRDefault="00E8609A">
            <w:pPr>
              <w:pStyle w:val="TAH"/>
              <w:keepNext w:val="0"/>
            </w:pPr>
            <w:r>
              <w:rPr>
                <w:rFonts w:hint="eastAsia"/>
                <w:lang w:eastAsia="zh-CN"/>
              </w:rPr>
              <w:t>200</w:t>
            </w:r>
            <w:r>
              <w:t xml:space="preserve"> MHz</w:t>
            </w:r>
          </w:p>
        </w:tc>
        <w:tc>
          <w:tcPr>
            <w:tcW w:w="621" w:type="dxa"/>
            <w:tcBorders>
              <w:top w:val="single" w:sz="4" w:space="0" w:color="auto"/>
              <w:left w:val="single" w:sz="4" w:space="0" w:color="auto"/>
              <w:bottom w:val="single" w:sz="4" w:space="0" w:color="auto"/>
              <w:right w:val="single" w:sz="4" w:space="0" w:color="auto"/>
            </w:tcBorders>
            <w:vAlign w:val="center"/>
          </w:tcPr>
          <w:p w14:paraId="19D746D2" w14:textId="77777777" w:rsidR="00243751" w:rsidRDefault="00E8609A">
            <w:pPr>
              <w:pStyle w:val="TAH"/>
              <w:keepNext w:val="0"/>
            </w:pPr>
            <w:r>
              <w:rPr>
                <w:rFonts w:hint="eastAsia"/>
                <w:lang w:eastAsia="zh-CN"/>
              </w:rPr>
              <w:t>4</w:t>
            </w:r>
            <w:r>
              <w:t>00 MHz</w:t>
            </w:r>
          </w:p>
        </w:tc>
        <w:tc>
          <w:tcPr>
            <w:tcW w:w="811" w:type="dxa"/>
            <w:tcBorders>
              <w:top w:val="single" w:sz="4" w:space="0" w:color="auto"/>
              <w:left w:val="single" w:sz="4" w:space="0" w:color="auto"/>
              <w:bottom w:val="single" w:sz="4" w:space="0" w:color="auto"/>
              <w:right w:val="single" w:sz="4" w:space="0" w:color="auto"/>
            </w:tcBorders>
          </w:tcPr>
          <w:p w14:paraId="72C4AC32" w14:textId="77777777" w:rsidR="00243751" w:rsidRDefault="00E8609A">
            <w:pPr>
              <w:pStyle w:val="TAH"/>
              <w:keepNext w:val="0"/>
            </w:pPr>
            <w:r>
              <w:t>Bandwidth combination set</w:t>
            </w:r>
          </w:p>
        </w:tc>
      </w:tr>
      <w:tr w:rsidR="00243751" w14:paraId="3C168533"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1C9CBCDF" w14:textId="77777777" w:rsidR="00243751" w:rsidRDefault="00E8609A">
            <w:pPr>
              <w:pStyle w:val="TAC"/>
              <w:rPr>
                <w:lang w:val="en-US"/>
              </w:rPr>
            </w:pPr>
            <w:r>
              <w:rPr>
                <w:lang w:val="en-US"/>
              </w:rPr>
              <w:t>CA_n3A-n28A-n257A</w:t>
            </w:r>
          </w:p>
        </w:tc>
        <w:tc>
          <w:tcPr>
            <w:tcW w:w="1650" w:type="dxa"/>
            <w:vMerge w:val="restart"/>
            <w:tcBorders>
              <w:top w:val="single" w:sz="4" w:space="0" w:color="auto"/>
              <w:left w:val="single" w:sz="4" w:space="0" w:color="auto"/>
              <w:right w:val="single" w:sz="4" w:space="0" w:color="auto"/>
            </w:tcBorders>
            <w:vAlign w:val="center"/>
          </w:tcPr>
          <w:p w14:paraId="44066E62" w14:textId="77777777" w:rsidR="00243751" w:rsidRDefault="00E8609A">
            <w:pPr>
              <w:pStyle w:val="TAC"/>
              <w:rPr>
                <w:rFonts w:cs="Arial"/>
                <w:lang w:eastAsia="zh-CN"/>
              </w:rPr>
            </w:pPr>
            <w:r>
              <w:rPr>
                <w:lang w:val="en-US"/>
              </w:rPr>
              <w:t>-</w:t>
            </w:r>
          </w:p>
        </w:tc>
        <w:tc>
          <w:tcPr>
            <w:tcW w:w="668" w:type="dxa"/>
            <w:vMerge w:val="restart"/>
            <w:tcBorders>
              <w:top w:val="single" w:sz="4" w:space="0" w:color="auto"/>
              <w:left w:val="single" w:sz="4" w:space="0" w:color="auto"/>
              <w:right w:val="single" w:sz="4" w:space="0" w:color="auto"/>
            </w:tcBorders>
            <w:vAlign w:val="center"/>
          </w:tcPr>
          <w:p w14:paraId="45C5885B"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tcPr>
          <w:p w14:paraId="460CF455"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7A06429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D3548E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3BEDE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23E65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49068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E8D32C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9E2CBA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AC603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F4434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C5A2B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00B2A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D29EE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1264BB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533C934"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5EBAB74A" w14:textId="77777777" w:rsidR="00243751" w:rsidRDefault="00E8609A">
            <w:pPr>
              <w:pStyle w:val="TAC"/>
              <w:rPr>
                <w:lang w:val="en-US"/>
              </w:rPr>
            </w:pPr>
            <w:r>
              <w:rPr>
                <w:rFonts w:hint="eastAsia"/>
                <w:lang w:val="en-US" w:eastAsia="zh-CN"/>
              </w:rPr>
              <w:t>0</w:t>
            </w:r>
          </w:p>
        </w:tc>
      </w:tr>
      <w:tr w:rsidR="00243751" w14:paraId="72C0D4C1" w14:textId="77777777">
        <w:trPr>
          <w:trHeight w:val="125"/>
          <w:jc w:val="center"/>
        </w:trPr>
        <w:tc>
          <w:tcPr>
            <w:tcW w:w="1650" w:type="dxa"/>
            <w:vMerge/>
            <w:tcBorders>
              <w:left w:val="single" w:sz="4" w:space="0" w:color="auto"/>
              <w:right w:val="single" w:sz="4" w:space="0" w:color="auto"/>
            </w:tcBorders>
            <w:vAlign w:val="center"/>
          </w:tcPr>
          <w:p w14:paraId="4700BDE8"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28258F5"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5D9B632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D37B932"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DC87E7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A88A2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C7C0D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3EFD4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879DE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1C2871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C4FF6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86026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17256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0391A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F873D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80B85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B2D25D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E119E72"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4F8401F" w14:textId="77777777" w:rsidR="00243751" w:rsidRDefault="00243751">
            <w:pPr>
              <w:pStyle w:val="TAC"/>
              <w:rPr>
                <w:lang w:val="en-US"/>
              </w:rPr>
            </w:pPr>
          </w:p>
        </w:tc>
      </w:tr>
      <w:tr w:rsidR="00243751" w14:paraId="0A0E8F41" w14:textId="77777777">
        <w:trPr>
          <w:trHeight w:val="125"/>
          <w:jc w:val="center"/>
        </w:trPr>
        <w:tc>
          <w:tcPr>
            <w:tcW w:w="1650" w:type="dxa"/>
            <w:vMerge/>
            <w:tcBorders>
              <w:left w:val="single" w:sz="4" w:space="0" w:color="auto"/>
              <w:right w:val="single" w:sz="4" w:space="0" w:color="auto"/>
            </w:tcBorders>
            <w:vAlign w:val="center"/>
          </w:tcPr>
          <w:p w14:paraId="6AAED4BD"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02454C4"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1CD4B19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6AD5475"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628DD03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7A95C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D15A3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7F0FA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188568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66B6EB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83A39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26F54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9B709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3B479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374E6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7C8266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4770F5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6948473"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AAA15AF" w14:textId="77777777" w:rsidR="00243751" w:rsidRDefault="00243751">
            <w:pPr>
              <w:pStyle w:val="TAC"/>
              <w:rPr>
                <w:lang w:val="en-US"/>
              </w:rPr>
            </w:pPr>
          </w:p>
        </w:tc>
      </w:tr>
      <w:tr w:rsidR="00243751" w14:paraId="2FA0E266" w14:textId="77777777">
        <w:trPr>
          <w:trHeight w:val="125"/>
          <w:jc w:val="center"/>
        </w:trPr>
        <w:tc>
          <w:tcPr>
            <w:tcW w:w="1650" w:type="dxa"/>
            <w:vMerge/>
            <w:tcBorders>
              <w:left w:val="single" w:sz="4" w:space="0" w:color="auto"/>
              <w:right w:val="single" w:sz="4" w:space="0" w:color="auto"/>
            </w:tcBorders>
            <w:vAlign w:val="center"/>
          </w:tcPr>
          <w:p w14:paraId="6B9A5853"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B3B4C56" w14:textId="77777777" w:rsidR="00243751" w:rsidRDefault="00243751">
            <w:pPr>
              <w:pStyle w:val="TAC"/>
              <w:rPr>
                <w:rFonts w:cs="Arial"/>
                <w:lang w:eastAsia="zh-CN"/>
              </w:rPr>
            </w:pPr>
          </w:p>
        </w:tc>
        <w:tc>
          <w:tcPr>
            <w:tcW w:w="668" w:type="dxa"/>
            <w:vMerge w:val="restart"/>
            <w:tcBorders>
              <w:top w:val="single" w:sz="4" w:space="0" w:color="auto"/>
              <w:left w:val="single" w:sz="4" w:space="0" w:color="auto"/>
              <w:right w:val="single" w:sz="4" w:space="0" w:color="auto"/>
            </w:tcBorders>
            <w:vAlign w:val="center"/>
          </w:tcPr>
          <w:p w14:paraId="4CEC2D2C" w14:textId="77777777" w:rsidR="00243751" w:rsidRDefault="00E8609A">
            <w:pPr>
              <w:pStyle w:val="TAC"/>
              <w:rPr>
                <w:lang w:val="en-US"/>
              </w:rPr>
            </w:pPr>
            <w:r>
              <w:rPr>
                <w:lang w:val="en-US"/>
              </w:rPr>
              <w:t>n28</w:t>
            </w:r>
          </w:p>
        </w:tc>
        <w:tc>
          <w:tcPr>
            <w:tcW w:w="617" w:type="dxa"/>
            <w:tcBorders>
              <w:top w:val="single" w:sz="4" w:space="0" w:color="auto"/>
              <w:left w:val="single" w:sz="4" w:space="0" w:color="auto"/>
              <w:bottom w:val="single" w:sz="4" w:space="0" w:color="auto"/>
              <w:right w:val="single" w:sz="4" w:space="0" w:color="auto"/>
            </w:tcBorders>
          </w:tcPr>
          <w:p w14:paraId="1B8DD817"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2BA79B6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02CA3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137D9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C6B24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DB1F0C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E6F223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7F7D4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F4FD1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9DD9C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B8AE9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0F988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5B1E3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BA27C5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389126F"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C951DB0" w14:textId="77777777" w:rsidR="00243751" w:rsidRDefault="00243751">
            <w:pPr>
              <w:pStyle w:val="TAC"/>
              <w:rPr>
                <w:lang w:val="en-US"/>
              </w:rPr>
            </w:pPr>
          </w:p>
        </w:tc>
      </w:tr>
      <w:tr w:rsidR="00243751" w14:paraId="238B277A" w14:textId="77777777">
        <w:trPr>
          <w:trHeight w:val="125"/>
          <w:jc w:val="center"/>
        </w:trPr>
        <w:tc>
          <w:tcPr>
            <w:tcW w:w="1650" w:type="dxa"/>
            <w:vMerge/>
            <w:tcBorders>
              <w:left w:val="single" w:sz="4" w:space="0" w:color="auto"/>
              <w:right w:val="single" w:sz="4" w:space="0" w:color="auto"/>
            </w:tcBorders>
            <w:vAlign w:val="center"/>
          </w:tcPr>
          <w:p w14:paraId="4A1A2777"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868D3D9"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189420F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5C0BA16"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DAF8D1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C5C1C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A75E6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DEA72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C08E4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81E988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CE340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ADF6B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DE70A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9348B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58B2B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CC6C4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4636F5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5B2F3E9"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D43F7EE" w14:textId="77777777" w:rsidR="00243751" w:rsidRDefault="00243751">
            <w:pPr>
              <w:pStyle w:val="TAC"/>
              <w:rPr>
                <w:lang w:val="en-US"/>
              </w:rPr>
            </w:pPr>
          </w:p>
        </w:tc>
      </w:tr>
      <w:tr w:rsidR="00243751" w14:paraId="3B20BF88" w14:textId="77777777">
        <w:trPr>
          <w:trHeight w:val="125"/>
          <w:jc w:val="center"/>
        </w:trPr>
        <w:tc>
          <w:tcPr>
            <w:tcW w:w="1650" w:type="dxa"/>
            <w:vMerge/>
            <w:tcBorders>
              <w:left w:val="single" w:sz="4" w:space="0" w:color="auto"/>
              <w:right w:val="single" w:sz="4" w:space="0" w:color="auto"/>
            </w:tcBorders>
            <w:vAlign w:val="center"/>
          </w:tcPr>
          <w:p w14:paraId="2C7627C6"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4BE09019"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0104FFA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7CF7039"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2C10FF0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15211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A4206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7B616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54E54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2EC3FA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532E3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E206BB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D2234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9F362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EE33B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42C56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F9AE22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3E373D9"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07E018B6" w14:textId="77777777" w:rsidR="00243751" w:rsidRDefault="00243751">
            <w:pPr>
              <w:pStyle w:val="TAC"/>
              <w:rPr>
                <w:lang w:val="en-US"/>
              </w:rPr>
            </w:pPr>
          </w:p>
        </w:tc>
      </w:tr>
      <w:tr w:rsidR="00243751" w14:paraId="72678328" w14:textId="77777777">
        <w:trPr>
          <w:trHeight w:val="125"/>
          <w:jc w:val="center"/>
        </w:trPr>
        <w:tc>
          <w:tcPr>
            <w:tcW w:w="1650" w:type="dxa"/>
            <w:vMerge/>
            <w:tcBorders>
              <w:left w:val="single" w:sz="4" w:space="0" w:color="auto"/>
              <w:right w:val="single" w:sz="4" w:space="0" w:color="auto"/>
            </w:tcBorders>
            <w:vAlign w:val="center"/>
          </w:tcPr>
          <w:p w14:paraId="72608DD5"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7D2E24E1" w14:textId="77777777" w:rsidR="00243751" w:rsidRDefault="00243751">
            <w:pPr>
              <w:pStyle w:val="TAC"/>
              <w:rPr>
                <w:rFonts w:cs="Arial"/>
                <w:lang w:eastAsia="zh-CN"/>
              </w:rPr>
            </w:pPr>
          </w:p>
        </w:tc>
        <w:tc>
          <w:tcPr>
            <w:tcW w:w="668" w:type="dxa"/>
            <w:vMerge w:val="restart"/>
            <w:tcBorders>
              <w:top w:val="single" w:sz="4" w:space="0" w:color="auto"/>
              <w:left w:val="single" w:sz="4" w:space="0" w:color="auto"/>
              <w:right w:val="single" w:sz="4" w:space="0" w:color="auto"/>
            </w:tcBorders>
            <w:vAlign w:val="center"/>
          </w:tcPr>
          <w:p w14:paraId="6E49B95B" w14:textId="77777777" w:rsidR="00243751" w:rsidRDefault="00E8609A">
            <w:pPr>
              <w:pStyle w:val="TAC"/>
              <w:rPr>
                <w:lang w:val="en-US"/>
              </w:rPr>
            </w:pPr>
            <w:r>
              <w:rPr>
                <w:lang w:val="en-US"/>
              </w:rPr>
              <w:t>n257</w:t>
            </w:r>
          </w:p>
        </w:tc>
        <w:tc>
          <w:tcPr>
            <w:tcW w:w="617" w:type="dxa"/>
            <w:tcBorders>
              <w:top w:val="single" w:sz="4" w:space="0" w:color="auto"/>
              <w:left w:val="single" w:sz="4" w:space="0" w:color="auto"/>
              <w:bottom w:val="single" w:sz="4" w:space="0" w:color="auto"/>
              <w:right w:val="single" w:sz="4" w:space="0" w:color="auto"/>
            </w:tcBorders>
          </w:tcPr>
          <w:p w14:paraId="1D58CE5F"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72F1E52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F116C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03DC2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22D5A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6A8AA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057257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44B0B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83CA46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97B5B7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715EB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4B74F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DD1E89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8D4B4B0"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33247085"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7FD7B15" w14:textId="77777777" w:rsidR="00243751" w:rsidRDefault="00243751">
            <w:pPr>
              <w:pStyle w:val="TAC"/>
              <w:rPr>
                <w:lang w:val="en-US"/>
              </w:rPr>
            </w:pPr>
          </w:p>
        </w:tc>
      </w:tr>
      <w:tr w:rsidR="00243751" w14:paraId="4EC76DC1" w14:textId="77777777">
        <w:trPr>
          <w:trHeight w:val="125"/>
          <w:jc w:val="center"/>
        </w:trPr>
        <w:tc>
          <w:tcPr>
            <w:tcW w:w="1650" w:type="dxa"/>
            <w:vMerge/>
            <w:tcBorders>
              <w:left w:val="single" w:sz="4" w:space="0" w:color="auto"/>
              <w:right w:val="single" w:sz="4" w:space="0" w:color="auto"/>
            </w:tcBorders>
            <w:vAlign w:val="center"/>
          </w:tcPr>
          <w:p w14:paraId="081F8E05"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3D980C4A"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0D1C4EC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205C364" w14:textId="77777777" w:rsidR="00243751" w:rsidRDefault="00E8609A">
            <w:pPr>
              <w:pStyle w:val="TAC"/>
              <w:rPr>
                <w:lang w:val="en-US"/>
              </w:rPr>
            </w:pPr>
            <w:r>
              <w:rPr>
                <w:lang w:val="en-US"/>
              </w:rPr>
              <w:t>120</w:t>
            </w:r>
          </w:p>
        </w:tc>
        <w:tc>
          <w:tcPr>
            <w:tcW w:w="617" w:type="dxa"/>
            <w:tcBorders>
              <w:top w:val="single" w:sz="4" w:space="0" w:color="auto"/>
              <w:left w:val="single" w:sz="4" w:space="0" w:color="auto"/>
              <w:bottom w:val="single" w:sz="4" w:space="0" w:color="auto"/>
              <w:right w:val="single" w:sz="4" w:space="0" w:color="auto"/>
            </w:tcBorders>
          </w:tcPr>
          <w:p w14:paraId="02258A2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32B8A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E417B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6DFDD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AF72A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DCE32D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80D7C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BE2517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5D401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6F983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2FD0E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16EBE2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080F460"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tcPr>
          <w:p w14:paraId="6E2BA811" w14:textId="77777777" w:rsidR="00243751" w:rsidRDefault="00E8609A">
            <w:pPr>
              <w:pStyle w:val="TAC"/>
              <w:rPr>
                <w:lang w:val="en-US"/>
              </w:rPr>
            </w:pPr>
            <w:r>
              <w:rPr>
                <w:lang w:val="en-US"/>
              </w:rPr>
              <w:t>Yes</w:t>
            </w:r>
          </w:p>
        </w:tc>
        <w:tc>
          <w:tcPr>
            <w:tcW w:w="811" w:type="dxa"/>
            <w:vMerge/>
            <w:tcBorders>
              <w:left w:val="single" w:sz="4" w:space="0" w:color="auto"/>
              <w:right w:val="single" w:sz="4" w:space="0" w:color="auto"/>
            </w:tcBorders>
            <w:vAlign w:val="center"/>
          </w:tcPr>
          <w:p w14:paraId="1BDB7FED" w14:textId="77777777" w:rsidR="00243751" w:rsidRDefault="00243751">
            <w:pPr>
              <w:pStyle w:val="TAC"/>
              <w:rPr>
                <w:lang w:val="en-US"/>
              </w:rPr>
            </w:pPr>
          </w:p>
        </w:tc>
      </w:tr>
      <w:tr w:rsidR="00243751" w14:paraId="52C1035A"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53CA69F7" w14:textId="77777777" w:rsidR="00243751" w:rsidRDefault="00E8609A">
            <w:pPr>
              <w:pStyle w:val="TAC"/>
              <w:rPr>
                <w:lang w:val="en-US"/>
              </w:rPr>
            </w:pPr>
            <w:r>
              <w:rPr>
                <w:lang w:val="en-US"/>
              </w:rPr>
              <w:t>CA_n3A-n28A-n257D</w:t>
            </w:r>
          </w:p>
        </w:tc>
        <w:tc>
          <w:tcPr>
            <w:tcW w:w="1650" w:type="dxa"/>
            <w:vMerge w:val="restart"/>
            <w:tcBorders>
              <w:top w:val="single" w:sz="4" w:space="0" w:color="auto"/>
              <w:left w:val="single" w:sz="4" w:space="0" w:color="auto"/>
              <w:right w:val="single" w:sz="4" w:space="0" w:color="auto"/>
            </w:tcBorders>
            <w:vAlign w:val="center"/>
          </w:tcPr>
          <w:p w14:paraId="1750154E" w14:textId="77777777" w:rsidR="00243751" w:rsidRDefault="00E8609A">
            <w:pPr>
              <w:pStyle w:val="TAC"/>
              <w:rPr>
                <w:rFonts w:cs="Arial"/>
                <w:lang w:eastAsia="zh-CN"/>
              </w:rPr>
            </w:pPr>
            <w:r>
              <w:rPr>
                <w:lang w:val="en-US"/>
              </w:rPr>
              <w:t>-</w:t>
            </w:r>
          </w:p>
        </w:tc>
        <w:tc>
          <w:tcPr>
            <w:tcW w:w="668" w:type="dxa"/>
            <w:vMerge w:val="restart"/>
            <w:tcBorders>
              <w:top w:val="single" w:sz="4" w:space="0" w:color="auto"/>
              <w:left w:val="single" w:sz="4" w:space="0" w:color="auto"/>
              <w:right w:val="single" w:sz="4" w:space="0" w:color="auto"/>
            </w:tcBorders>
            <w:vAlign w:val="center"/>
          </w:tcPr>
          <w:p w14:paraId="764E0C60"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tcPr>
          <w:p w14:paraId="2B3DC42D"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7B9BAB3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E04580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B14ED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299F1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C7FB4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600DF0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7863B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7960CF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7D37E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D570C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546B6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4A9D2A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202D790"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32147E10"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573501FB" w14:textId="77777777" w:rsidR="00243751" w:rsidRDefault="00E8609A">
            <w:pPr>
              <w:pStyle w:val="TAC"/>
              <w:rPr>
                <w:lang w:val="en-US"/>
              </w:rPr>
            </w:pPr>
            <w:r>
              <w:rPr>
                <w:rFonts w:hint="eastAsia"/>
                <w:lang w:val="en-US"/>
              </w:rPr>
              <w:t>0</w:t>
            </w:r>
          </w:p>
          <w:p w14:paraId="2799CFAE" w14:textId="77777777" w:rsidR="00243751" w:rsidRDefault="00243751">
            <w:pPr>
              <w:pStyle w:val="TAC"/>
              <w:rPr>
                <w:lang w:val="en-US"/>
              </w:rPr>
            </w:pPr>
          </w:p>
        </w:tc>
      </w:tr>
      <w:tr w:rsidR="00243751" w14:paraId="32B4E2AD" w14:textId="77777777">
        <w:trPr>
          <w:trHeight w:val="125"/>
          <w:jc w:val="center"/>
        </w:trPr>
        <w:tc>
          <w:tcPr>
            <w:tcW w:w="1650" w:type="dxa"/>
            <w:vMerge/>
            <w:tcBorders>
              <w:left w:val="single" w:sz="4" w:space="0" w:color="auto"/>
              <w:right w:val="single" w:sz="4" w:space="0" w:color="auto"/>
            </w:tcBorders>
            <w:vAlign w:val="center"/>
          </w:tcPr>
          <w:p w14:paraId="51AA75ED"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37AE3F6"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6C88063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9627DFD"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28813E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6F3E5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B81BE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14180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EAC8F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C2B9DD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05233D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C9C966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43B81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F9A0F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A2264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4A39B9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3946D8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403AE268"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E0C8E1E" w14:textId="77777777" w:rsidR="00243751" w:rsidRDefault="00243751">
            <w:pPr>
              <w:pStyle w:val="TAC"/>
              <w:rPr>
                <w:lang w:val="en-US"/>
              </w:rPr>
            </w:pPr>
          </w:p>
        </w:tc>
      </w:tr>
      <w:tr w:rsidR="00243751" w14:paraId="1A18FEEC" w14:textId="77777777">
        <w:trPr>
          <w:trHeight w:val="125"/>
          <w:jc w:val="center"/>
        </w:trPr>
        <w:tc>
          <w:tcPr>
            <w:tcW w:w="1650" w:type="dxa"/>
            <w:vMerge/>
            <w:tcBorders>
              <w:left w:val="single" w:sz="4" w:space="0" w:color="auto"/>
              <w:right w:val="single" w:sz="4" w:space="0" w:color="auto"/>
            </w:tcBorders>
            <w:vAlign w:val="center"/>
          </w:tcPr>
          <w:p w14:paraId="6068CF27"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2FDFEFDF"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3D021CA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511CF98"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6755B20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9C0FD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18554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8CDBD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DA866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B63A35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7F279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11E888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6941A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08282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F9A93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BDCF07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60275D3"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376F0302"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8D33806" w14:textId="77777777" w:rsidR="00243751" w:rsidRDefault="00243751">
            <w:pPr>
              <w:pStyle w:val="TAC"/>
              <w:rPr>
                <w:lang w:val="en-US"/>
              </w:rPr>
            </w:pPr>
          </w:p>
        </w:tc>
      </w:tr>
      <w:tr w:rsidR="00243751" w14:paraId="7A344761" w14:textId="77777777">
        <w:trPr>
          <w:trHeight w:val="125"/>
          <w:jc w:val="center"/>
        </w:trPr>
        <w:tc>
          <w:tcPr>
            <w:tcW w:w="1650" w:type="dxa"/>
            <w:vMerge/>
            <w:tcBorders>
              <w:left w:val="single" w:sz="4" w:space="0" w:color="auto"/>
              <w:right w:val="single" w:sz="4" w:space="0" w:color="auto"/>
            </w:tcBorders>
            <w:vAlign w:val="center"/>
          </w:tcPr>
          <w:p w14:paraId="4BF854D0"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0DA886E" w14:textId="77777777" w:rsidR="00243751" w:rsidRDefault="00243751">
            <w:pPr>
              <w:pStyle w:val="TAC"/>
              <w:rPr>
                <w:rFonts w:cs="Arial"/>
                <w:lang w:eastAsia="zh-CN"/>
              </w:rPr>
            </w:pPr>
          </w:p>
        </w:tc>
        <w:tc>
          <w:tcPr>
            <w:tcW w:w="668" w:type="dxa"/>
            <w:vMerge w:val="restart"/>
            <w:tcBorders>
              <w:top w:val="single" w:sz="4" w:space="0" w:color="auto"/>
              <w:left w:val="single" w:sz="4" w:space="0" w:color="auto"/>
              <w:right w:val="single" w:sz="4" w:space="0" w:color="auto"/>
            </w:tcBorders>
            <w:vAlign w:val="center"/>
          </w:tcPr>
          <w:p w14:paraId="2AB0A7C6" w14:textId="77777777" w:rsidR="00243751" w:rsidRDefault="00E8609A">
            <w:pPr>
              <w:pStyle w:val="TAC"/>
              <w:rPr>
                <w:lang w:val="en-US"/>
              </w:rPr>
            </w:pPr>
            <w:r>
              <w:rPr>
                <w:lang w:val="en-US"/>
              </w:rPr>
              <w:t>n28</w:t>
            </w:r>
          </w:p>
        </w:tc>
        <w:tc>
          <w:tcPr>
            <w:tcW w:w="617" w:type="dxa"/>
            <w:tcBorders>
              <w:top w:val="single" w:sz="4" w:space="0" w:color="auto"/>
              <w:left w:val="single" w:sz="4" w:space="0" w:color="auto"/>
              <w:bottom w:val="single" w:sz="4" w:space="0" w:color="auto"/>
              <w:right w:val="single" w:sz="4" w:space="0" w:color="auto"/>
            </w:tcBorders>
          </w:tcPr>
          <w:p w14:paraId="5621192A"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4ECF4FF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3BFCF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265679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43614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F88AD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FF3E32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5D2E3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3C3144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ECC97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F9E1D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5A393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050F43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CB53BD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2FC5A43D"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C3A78AC" w14:textId="77777777" w:rsidR="00243751" w:rsidRDefault="00243751">
            <w:pPr>
              <w:pStyle w:val="TAC"/>
              <w:rPr>
                <w:lang w:val="en-US"/>
              </w:rPr>
            </w:pPr>
          </w:p>
        </w:tc>
      </w:tr>
      <w:tr w:rsidR="00243751" w14:paraId="130F8326" w14:textId="77777777">
        <w:trPr>
          <w:trHeight w:val="125"/>
          <w:jc w:val="center"/>
        </w:trPr>
        <w:tc>
          <w:tcPr>
            <w:tcW w:w="1650" w:type="dxa"/>
            <w:vMerge/>
            <w:tcBorders>
              <w:left w:val="single" w:sz="4" w:space="0" w:color="auto"/>
              <w:right w:val="single" w:sz="4" w:space="0" w:color="auto"/>
            </w:tcBorders>
            <w:vAlign w:val="center"/>
          </w:tcPr>
          <w:p w14:paraId="42A35FD4"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0A03125"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6C8A05D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60F3286"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011E65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BD8EA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815DB8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94B65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242D0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BE138D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4D95C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D76A8E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3ADB6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FF88F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36F67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D9A726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9228E5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3DBC562F"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D431F2A" w14:textId="77777777" w:rsidR="00243751" w:rsidRDefault="00243751">
            <w:pPr>
              <w:pStyle w:val="TAC"/>
              <w:rPr>
                <w:lang w:val="en-US"/>
              </w:rPr>
            </w:pPr>
          </w:p>
        </w:tc>
      </w:tr>
      <w:tr w:rsidR="00243751" w14:paraId="27B8FC83" w14:textId="77777777">
        <w:trPr>
          <w:trHeight w:val="125"/>
          <w:jc w:val="center"/>
        </w:trPr>
        <w:tc>
          <w:tcPr>
            <w:tcW w:w="1650" w:type="dxa"/>
            <w:vMerge/>
            <w:tcBorders>
              <w:left w:val="single" w:sz="4" w:space="0" w:color="auto"/>
              <w:right w:val="single" w:sz="4" w:space="0" w:color="auto"/>
            </w:tcBorders>
            <w:vAlign w:val="center"/>
          </w:tcPr>
          <w:p w14:paraId="55270A11"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5BA1008"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5E05E54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33A0E51"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544096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287A7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EE47B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41612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39588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3053B6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C3F55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AA8FE0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26151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03857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251BD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4A93A7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B3454F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71ABBBD3"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4518DC7" w14:textId="77777777" w:rsidR="00243751" w:rsidRDefault="00243751">
            <w:pPr>
              <w:pStyle w:val="TAC"/>
              <w:rPr>
                <w:lang w:val="en-US"/>
              </w:rPr>
            </w:pPr>
          </w:p>
        </w:tc>
      </w:tr>
      <w:tr w:rsidR="00243751" w14:paraId="6E4D8908" w14:textId="77777777">
        <w:trPr>
          <w:trHeight w:val="125"/>
          <w:jc w:val="center"/>
        </w:trPr>
        <w:tc>
          <w:tcPr>
            <w:tcW w:w="1650" w:type="dxa"/>
            <w:vMerge/>
            <w:tcBorders>
              <w:left w:val="single" w:sz="4" w:space="0" w:color="auto"/>
              <w:right w:val="single" w:sz="4" w:space="0" w:color="auto"/>
            </w:tcBorders>
            <w:vAlign w:val="center"/>
          </w:tcPr>
          <w:p w14:paraId="7EBBF2AC"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B599C76" w14:textId="77777777" w:rsidR="00243751" w:rsidRDefault="00243751">
            <w:pPr>
              <w:pStyle w:val="TAC"/>
              <w:rPr>
                <w:rFonts w:cs="Arial"/>
                <w:lang w:eastAsia="zh-CN"/>
              </w:rPr>
            </w:pPr>
          </w:p>
        </w:tc>
        <w:tc>
          <w:tcPr>
            <w:tcW w:w="668" w:type="dxa"/>
            <w:tcBorders>
              <w:top w:val="single" w:sz="4" w:space="0" w:color="auto"/>
              <w:left w:val="single" w:sz="4" w:space="0" w:color="auto"/>
              <w:right w:val="single" w:sz="4" w:space="0" w:color="auto"/>
            </w:tcBorders>
            <w:vAlign w:val="center"/>
          </w:tcPr>
          <w:p w14:paraId="07D4049B" w14:textId="77777777" w:rsidR="00243751" w:rsidRDefault="00E8609A">
            <w:pPr>
              <w:pStyle w:val="TAC"/>
              <w:rPr>
                <w:lang w:val="en-US"/>
              </w:rPr>
            </w:pPr>
            <w:r>
              <w:rPr>
                <w:lang w:val="en-US"/>
              </w:rPr>
              <w:t>n3</w:t>
            </w:r>
          </w:p>
        </w:tc>
        <w:tc>
          <w:tcPr>
            <w:tcW w:w="9259" w:type="dxa"/>
            <w:gridSpan w:val="15"/>
            <w:tcBorders>
              <w:top w:val="single" w:sz="4" w:space="0" w:color="auto"/>
              <w:left w:val="single" w:sz="4" w:space="0" w:color="auto"/>
              <w:bottom w:val="single" w:sz="4" w:space="0" w:color="auto"/>
              <w:right w:val="single" w:sz="4" w:space="0" w:color="auto"/>
            </w:tcBorders>
          </w:tcPr>
          <w:p w14:paraId="6BC16873" w14:textId="77777777" w:rsidR="00243751" w:rsidRDefault="00E8609A">
            <w:pPr>
              <w:pStyle w:val="TAC"/>
              <w:rPr>
                <w:lang w:val="en-US"/>
              </w:rPr>
            </w:pPr>
            <w:r>
              <w:rPr>
                <w:lang w:val="en-US"/>
              </w:rPr>
              <w:t>15</w:t>
            </w:r>
          </w:p>
        </w:tc>
        <w:tc>
          <w:tcPr>
            <w:tcW w:w="811" w:type="dxa"/>
            <w:vMerge/>
            <w:tcBorders>
              <w:left w:val="single" w:sz="4" w:space="0" w:color="auto"/>
              <w:right w:val="single" w:sz="4" w:space="0" w:color="auto"/>
            </w:tcBorders>
            <w:vAlign w:val="center"/>
          </w:tcPr>
          <w:p w14:paraId="75D1022E" w14:textId="77777777" w:rsidR="00243751" w:rsidRDefault="00243751">
            <w:pPr>
              <w:pStyle w:val="TAC"/>
              <w:rPr>
                <w:lang w:val="en-US"/>
              </w:rPr>
            </w:pPr>
          </w:p>
        </w:tc>
      </w:tr>
      <w:tr w:rsidR="00243751" w14:paraId="283F5BA4"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2F8EEE85" w14:textId="77777777" w:rsidR="00243751" w:rsidRDefault="00E8609A">
            <w:pPr>
              <w:pStyle w:val="TAC"/>
              <w:rPr>
                <w:lang w:val="en-US"/>
              </w:rPr>
            </w:pPr>
            <w:r>
              <w:rPr>
                <w:lang w:val="en-US"/>
              </w:rPr>
              <w:t>CA_n3A-n28A-n257G</w:t>
            </w:r>
          </w:p>
        </w:tc>
        <w:tc>
          <w:tcPr>
            <w:tcW w:w="1650" w:type="dxa"/>
            <w:vMerge w:val="restart"/>
            <w:tcBorders>
              <w:top w:val="single" w:sz="4" w:space="0" w:color="auto"/>
              <w:left w:val="single" w:sz="4" w:space="0" w:color="auto"/>
              <w:right w:val="single" w:sz="4" w:space="0" w:color="auto"/>
            </w:tcBorders>
            <w:vAlign w:val="center"/>
          </w:tcPr>
          <w:p w14:paraId="19612C7A" w14:textId="77777777" w:rsidR="00243751" w:rsidRDefault="00E8609A">
            <w:pPr>
              <w:pStyle w:val="TAC"/>
              <w:rPr>
                <w:rFonts w:cs="Arial"/>
                <w:lang w:eastAsia="zh-CN"/>
              </w:rPr>
            </w:pPr>
            <w:r>
              <w:rPr>
                <w:lang w:val="en-US"/>
              </w:rPr>
              <w:t>-</w:t>
            </w:r>
          </w:p>
        </w:tc>
        <w:tc>
          <w:tcPr>
            <w:tcW w:w="668" w:type="dxa"/>
            <w:vMerge w:val="restart"/>
            <w:tcBorders>
              <w:top w:val="single" w:sz="4" w:space="0" w:color="auto"/>
              <w:left w:val="single" w:sz="4" w:space="0" w:color="auto"/>
              <w:right w:val="single" w:sz="4" w:space="0" w:color="auto"/>
            </w:tcBorders>
            <w:vAlign w:val="center"/>
          </w:tcPr>
          <w:p w14:paraId="3FF3F4B9"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tcPr>
          <w:p w14:paraId="0D004416"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E40C28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739A4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F2321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7975D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AAF4A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B7876F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77F84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07DB2B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3EAD7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90850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4CD6D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1DA691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2FD9A27"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260F9001"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3E1434EE" w14:textId="77777777" w:rsidR="00243751" w:rsidRDefault="00E8609A">
            <w:pPr>
              <w:pStyle w:val="TAC"/>
              <w:rPr>
                <w:lang w:val="en-US"/>
              </w:rPr>
            </w:pPr>
            <w:r>
              <w:rPr>
                <w:lang w:val="en-US"/>
              </w:rPr>
              <w:t>0</w:t>
            </w:r>
          </w:p>
        </w:tc>
      </w:tr>
      <w:tr w:rsidR="00243751" w14:paraId="6A1D87AB" w14:textId="77777777">
        <w:trPr>
          <w:trHeight w:val="125"/>
          <w:jc w:val="center"/>
        </w:trPr>
        <w:tc>
          <w:tcPr>
            <w:tcW w:w="1650" w:type="dxa"/>
            <w:vMerge/>
            <w:tcBorders>
              <w:left w:val="single" w:sz="4" w:space="0" w:color="auto"/>
              <w:right w:val="single" w:sz="4" w:space="0" w:color="auto"/>
            </w:tcBorders>
            <w:vAlign w:val="center"/>
          </w:tcPr>
          <w:p w14:paraId="21AB5981"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459562CF"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0EFC7AD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7014334"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567BE51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10EDA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7A56B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5DA10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F6FDE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678676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422DED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8CC89F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D5C63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22CF3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74BF5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4DD030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DC9497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7E14C0C8"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D34B555" w14:textId="77777777" w:rsidR="00243751" w:rsidRDefault="00243751">
            <w:pPr>
              <w:pStyle w:val="TAC"/>
              <w:rPr>
                <w:lang w:val="en-US"/>
              </w:rPr>
            </w:pPr>
          </w:p>
        </w:tc>
      </w:tr>
      <w:tr w:rsidR="00243751" w14:paraId="3A2A73C6" w14:textId="77777777">
        <w:trPr>
          <w:trHeight w:val="125"/>
          <w:jc w:val="center"/>
        </w:trPr>
        <w:tc>
          <w:tcPr>
            <w:tcW w:w="1650" w:type="dxa"/>
            <w:vMerge/>
            <w:tcBorders>
              <w:left w:val="single" w:sz="4" w:space="0" w:color="auto"/>
              <w:right w:val="single" w:sz="4" w:space="0" w:color="auto"/>
            </w:tcBorders>
            <w:vAlign w:val="center"/>
          </w:tcPr>
          <w:p w14:paraId="09EAACD3"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AF4DE3E"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6EFE9DD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8FAB047"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44965D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D4BEF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AF367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C85AA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4B7F9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E6A3DB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CE4D0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16CE9C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50EC3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82653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722FD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DA2602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94F036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5742FE8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02A8483" w14:textId="77777777" w:rsidR="00243751" w:rsidRDefault="00243751">
            <w:pPr>
              <w:pStyle w:val="TAC"/>
              <w:rPr>
                <w:lang w:val="en-US"/>
              </w:rPr>
            </w:pPr>
          </w:p>
        </w:tc>
      </w:tr>
      <w:tr w:rsidR="00243751" w14:paraId="21F8413E" w14:textId="77777777">
        <w:trPr>
          <w:trHeight w:val="125"/>
          <w:jc w:val="center"/>
        </w:trPr>
        <w:tc>
          <w:tcPr>
            <w:tcW w:w="1650" w:type="dxa"/>
            <w:vMerge/>
            <w:tcBorders>
              <w:left w:val="single" w:sz="4" w:space="0" w:color="auto"/>
              <w:right w:val="single" w:sz="4" w:space="0" w:color="auto"/>
            </w:tcBorders>
            <w:vAlign w:val="center"/>
          </w:tcPr>
          <w:p w14:paraId="09A85923"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A703DE7" w14:textId="77777777" w:rsidR="00243751" w:rsidRDefault="00243751">
            <w:pPr>
              <w:pStyle w:val="TAC"/>
              <w:rPr>
                <w:rFonts w:cs="Arial"/>
                <w:lang w:eastAsia="zh-CN"/>
              </w:rPr>
            </w:pPr>
          </w:p>
        </w:tc>
        <w:tc>
          <w:tcPr>
            <w:tcW w:w="668" w:type="dxa"/>
            <w:vMerge w:val="restart"/>
            <w:tcBorders>
              <w:top w:val="single" w:sz="4" w:space="0" w:color="auto"/>
              <w:left w:val="single" w:sz="4" w:space="0" w:color="auto"/>
              <w:right w:val="single" w:sz="4" w:space="0" w:color="auto"/>
            </w:tcBorders>
            <w:vAlign w:val="center"/>
          </w:tcPr>
          <w:p w14:paraId="5F038482" w14:textId="77777777" w:rsidR="00243751" w:rsidRDefault="00E8609A">
            <w:pPr>
              <w:pStyle w:val="TAC"/>
              <w:rPr>
                <w:lang w:val="en-US"/>
              </w:rPr>
            </w:pPr>
            <w:r>
              <w:rPr>
                <w:lang w:val="en-US"/>
              </w:rPr>
              <w:t>n28</w:t>
            </w:r>
          </w:p>
        </w:tc>
        <w:tc>
          <w:tcPr>
            <w:tcW w:w="617" w:type="dxa"/>
            <w:tcBorders>
              <w:top w:val="single" w:sz="4" w:space="0" w:color="auto"/>
              <w:left w:val="single" w:sz="4" w:space="0" w:color="auto"/>
              <w:bottom w:val="single" w:sz="4" w:space="0" w:color="auto"/>
              <w:right w:val="single" w:sz="4" w:space="0" w:color="auto"/>
            </w:tcBorders>
          </w:tcPr>
          <w:p w14:paraId="24FF54E8"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72690E6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5AD2F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5B710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0C98B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4CCAD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00EE38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3AFC0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FE3271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5F0D3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8C01B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2A2BB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3DCA0D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21428C3"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2A6C7897"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E5AF1BA" w14:textId="77777777" w:rsidR="00243751" w:rsidRDefault="00243751">
            <w:pPr>
              <w:pStyle w:val="TAC"/>
              <w:rPr>
                <w:lang w:val="en-US"/>
              </w:rPr>
            </w:pPr>
          </w:p>
        </w:tc>
      </w:tr>
      <w:tr w:rsidR="00243751" w14:paraId="4521573A" w14:textId="77777777">
        <w:trPr>
          <w:trHeight w:val="125"/>
          <w:jc w:val="center"/>
        </w:trPr>
        <w:tc>
          <w:tcPr>
            <w:tcW w:w="1650" w:type="dxa"/>
            <w:vMerge/>
            <w:tcBorders>
              <w:left w:val="single" w:sz="4" w:space="0" w:color="auto"/>
              <w:right w:val="single" w:sz="4" w:space="0" w:color="auto"/>
            </w:tcBorders>
            <w:vAlign w:val="center"/>
          </w:tcPr>
          <w:p w14:paraId="4BEBA4BD"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2A1BCFDC"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080205A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09FFCF6"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24B837A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3C6DD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4EBF5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0EB46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2BF12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2CED97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7A10A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9DD059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2C83E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CC9C5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969FA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276BE2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069AFC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0188C4B4"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6EEE057" w14:textId="77777777" w:rsidR="00243751" w:rsidRDefault="00243751">
            <w:pPr>
              <w:pStyle w:val="TAC"/>
              <w:rPr>
                <w:lang w:val="en-US"/>
              </w:rPr>
            </w:pPr>
          </w:p>
        </w:tc>
      </w:tr>
      <w:tr w:rsidR="00243751" w14:paraId="6B0B9DE3" w14:textId="77777777">
        <w:trPr>
          <w:trHeight w:val="125"/>
          <w:jc w:val="center"/>
        </w:trPr>
        <w:tc>
          <w:tcPr>
            <w:tcW w:w="1650" w:type="dxa"/>
            <w:vMerge/>
            <w:tcBorders>
              <w:left w:val="single" w:sz="4" w:space="0" w:color="auto"/>
              <w:right w:val="single" w:sz="4" w:space="0" w:color="auto"/>
            </w:tcBorders>
            <w:vAlign w:val="center"/>
          </w:tcPr>
          <w:p w14:paraId="2B1C278F"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72266A78"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46CF6F6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EF1E5B0"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10562E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B0538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81DF9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6BE43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1E366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21A820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FC557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4676BC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9F92E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D2A1C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95E3B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A4D4D1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292C631"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43CA1C0B"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BA2AE75" w14:textId="77777777" w:rsidR="00243751" w:rsidRDefault="00243751">
            <w:pPr>
              <w:pStyle w:val="TAC"/>
              <w:rPr>
                <w:lang w:val="en-US"/>
              </w:rPr>
            </w:pPr>
          </w:p>
        </w:tc>
      </w:tr>
      <w:tr w:rsidR="00243751" w14:paraId="6573F444" w14:textId="77777777">
        <w:trPr>
          <w:trHeight w:val="125"/>
          <w:jc w:val="center"/>
        </w:trPr>
        <w:tc>
          <w:tcPr>
            <w:tcW w:w="1650" w:type="dxa"/>
            <w:vMerge/>
            <w:tcBorders>
              <w:left w:val="single" w:sz="4" w:space="0" w:color="auto"/>
              <w:right w:val="single" w:sz="4" w:space="0" w:color="auto"/>
            </w:tcBorders>
            <w:vAlign w:val="center"/>
          </w:tcPr>
          <w:p w14:paraId="37B4F012"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336ABDE1" w14:textId="77777777" w:rsidR="00243751" w:rsidRDefault="00243751">
            <w:pPr>
              <w:pStyle w:val="TAC"/>
              <w:rPr>
                <w:rFonts w:cs="Arial"/>
                <w:lang w:eastAsia="zh-CN"/>
              </w:rPr>
            </w:pPr>
          </w:p>
        </w:tc>
        <w:tc>
          <w:tcPr>
            <w:tcW w:w="668" w:type="dxa"/>
            <w:tcBorders>
              <w:top w:val="single" w:sz="4" w:space="0" w:color="auto"/>
              <w:left w:val="single" w:sz="4" w:space="0" w:color="auto"/>
              <w:right w:val="single" w:sz="4" w:space="0" w:color="auto"/>
            </w:tcBorders>
            <w:vAlign w:val="center"/>
          </w:tcPr>
          <w:p w14:paraId="21032453"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109557DA" w14:textId="77777777" w:rsidR="00243751" w:rsidRDefault="00E8609A">
            <w:pPr>
              <w:pStyle w:val="TAC"/>
              <w:rPr>
                <w:lang w:val="en-US"/>
              </w:rPr>
            </w:pPr>
            <w:r>
              <w:rPr>
                <w:lang w:val="en-US"/>
              </w:rPr>
              <w:t>See CA_n257G BCS0 in Table 5.5A.1-1 in TS 38.101-2</w:t>
            </w:r>
          </w:p>
        </w:tc>
        <w:tc>
          <w:tcPr>
            <w:tcW w:w="811" w:type="dxa"/>
            <w:vMerge/>
            <w:tcBorders>
              <w:left w:val="single" w:sz="4" w:space="0" w:color="auto"/>
              <w:right w:val="single" w:sz="4" w:space="0" w:color="auto"/>
            </w:tcBorders>
            <w:vAlign w:val="center"/>
          </w:tcPr>
          <w:p w14:paraId="4C57F58D" w14:textId="77777777" w:rsidR="00243751" w:rsidRDefault="00243751">
            <w:pPr>
              <w:pStyle w:val="TAC"/>
              <w:rPr>
                <w:lang w:val="en-US"/>
              </w:rPr>
            </w:pPr>
          </w:p>
        </w:tc>
      </w:tr>
      <w:tr w:rsidR="00243751" w14:paraId="13B83C5F"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2C6ED0F0" w14:textId="77777777" w:rsidR="00243751" w:rsidRDefault="00E8609A">
            <w:pPr>
              <w:pStyle w:val="TAC"/>
              <w:rPr>
                <w:lang w:val="en-US"/>
              </w:rPr>
            </w:pPr>
            <w:r>
              <w:rPr>
                <w:lang w:val="en-US"/>
              </w:rPr>
              <w:t>CA_n3A-n28A-n257H</w:t>
            </w:r>
          </w:p>
        </w:tc>
        <w:tc>
          <w:tcPr>
            <w:tcW w:w="1650" w:type="dxa"/>
            <w:vMerge w:val="restart"/>
            <w:tcBorders>
              <w:top w:val="single" w:sz="4" w:space="0" w:color="auto"/>
              <w:left w:val="single" w:sz="4" w:space="0" w:color="auto"/>
              <w:right w:val="single" w:sz="4" w:space="0" w:color="auto"/>
            </w:tcBorders>
            <w:vAlign w:val="center"/>
          </w:tcPr>
          <w:p w14:paraId="325240CF" w14:textId="77777777" w:rsidR="00243751" w:rsidRDefault="00E8609A">
            <w:pPr>
              <w:pStyle w:val="TAC"/>
              <w:rPr>
                <w:rFonts w:cs="Arial"/>
                <w:lang w:eastAsia="zh-CN"/>
              </w:rPr>
            </w:pPr>
            <w:r>
              <w:rPr>
                <w:lang w:val="en-US"/>
              </w:rPr>
              <w:t>-</w:t>
            </w:r>
          </w:p>
        </w:tc>
        <w:tc>
          <w:tcPr>
            <w:tcW w:w="668" w:type="dxa"/>
            <w:vMerge w:val="restart"/>
            <w:tcBorders>
              <w:top w:val="single" w:sz="4" w:space="0" w:color="auto"/>
              <w:left w:val="single" w:sz="4" w:space="0" w:color="auto"/>
              <w:right w:val="single" w:sz="4" w:space="0" w:color="auto"/>
            </w:tcBorders>
            <w:vAlign w:val="center"/>
          </w:tcPr>
          <w:p w14:paraId="188D12D4"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tcPr>
          <w:p w14:paraId="77180962"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702CE18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D595E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0E44A8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0C232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ADE15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EAAB3B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BCC5D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5FEFE4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6DF1F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E75F9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4B618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FE83B1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B2F1DFF"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699E8E29"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02C0A286" w14:textId="77777777" w:rsidR="00243751" w:rsidRDefault="00E8609A">
            <w:pPr>
              <w:pStyle w:val="TAC"/>
              <w:rPr>
                <w:lang w:val="en-US"/>
              </w:rPr>
            </w:pPr>
            <w:r>
              <w:rPr>
                <w:rFonts w:hint="eastAsia"/>
                <w:lang w:val="en-US"/>
              </w:rPr>
              <w:t>0</w:t>
            </w:r>
          </w:p>
          <w:p w14:paraId="3327AA2D" w14:textId="77777777" w:rsidR="00243751" w:rsidRDefault="00243751">
            <w:pPr>
              <w:pStyle w:val="TAC"/>
              <w:rPr>
                <w:lang w:val="en-US"/>
              </w:rPr>
            </w:pPr>
          </w:p>
        </w:tc>
      </w:tr>
      <w:tr w:rsidR="00243751" w14:paraId="0F6FC5E4" w14:textId="77777777">
        <w:trPr>
          <w:trHeight w:val="125"/>
          <w:jc w:val="center"/>
        </w:trPr>
        <w:tc>
          <w:tcPr>
            <w:tcW w:w="1650" w:type="dxa"/>
            <w:vMerge/>
            <w:tcBorders>
              <w:left w:val="single" w:sz="4" w:space="0" w:color="auto"/>
              <w:right w:val="single" w:sz="4" w:space="0" w:color="auto"/>
            </w:tcBorders>
            <w:vAlign w:val="center"/>
          </w:tcPr>
          <w:p w14:paraId="1DF0BF96"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37F2A460"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7298CA4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A949946"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61C8F4F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6A55B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67FB5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23188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0716CB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A6417E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CF68D2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992EC6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83615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39219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CB5EE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E056A3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0C96C37"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7A4973D0"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EECD9E3" w14:textId="77777777" w:rsidR="00243751" w:rsidRDefault="00243751">
            <w:pPr>
              <w:pStyle w:val="TAC"/>
              <w:rPr>
                <w:lang w:val="en-US"/>
              </w:rPr>
            </w:pPr>
          </w:p>
        </w:tc>
      </w:tr>
      <w:tr w:rsidR="00243751" w14:paraId="6DB7A933" w14:textId="77777777">
        <w:trPr>
          <w:trHeight w:val="125"/>
          <w:jc w:val="center"/>
        </w:trPr>
        <w:tc>
          <w:tcPr>
            <w:tcW w:w="1650" w:type="dxa"/>
            <w:vMerge/>
            <w:tcBorders>
              <w:left w:val="single" w:sz="4" w:space="0" w:color="auto"/>
              <w:right w:val="single" w:sz="4" w:space="0" w:color="auto"/>
            </w:tcBorders>
            <w:vAlign w:val="center"/>
          </w:tcPr>
          <w:p w14:paraId="4E076902"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D545FE0"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78EEC84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B870716"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627E46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71542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B619C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070D2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907DB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5349D2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E7D540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90E7F1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2E85A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CAFC0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33DC5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598746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4B69737"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1BD4064E"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002926A" w14:textId="77777777" w:rsidR="00243751" w:rsidRDefault="00243751">
            <w:pPr>
              <w:pStyle w:val="TAC"/>
              <w:rPr>
                <w:lang w:val="en-US"/>
              </w:rPr>
            </w:pPr>
          </w:p>
        </w:tc>
      </w:tr>
      <w:tr w:rsidR="00243751" w14:paraId="0E1D8480" w14:textId="77777777">
        <w:trPr>
          <w:trHeight w:val="125"/>
          <w:jc w:val="center"/>
        </w:trPr>
        <w:tc>
          <w:tcPr>
            <w:tcW w:w="1650" w:type="dxa"/>
            <w:vMerge/>
            <w:tcBorders>
              <w:left w:val="single" w:sz="4" w:space="0" w:color="auto"/>
              <w:right w:val="single" w:sz="4" w:space="0" w:color="auto"/>
            </w:tcBorders>
            <w:vAlign w:val="center"/>
          </w:tcPr>
          <w:p w14:paraId="39E2E850"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0F7165C" w14:textId="77777777" w:rsidR="00243751" w:rsidRDefault="00243751">
            <w:pPr>
              <w:pStyle w:val="TAC"/>
              <w:rPr>
                <w:rFonts w:cs="Arial"/>
                <w:lang w:eastAsia="zh-CN"/>
              </w:rPr>
            </w:pPr>
          </w:p>
        </w:tc>
        <w:tc>
          <w:tcPr>
            <w:tcW w:w="668" w:type="dxa"/>
            <w:vMerge w:val="restart"/>
            <w:tcBorders>
              <w:top w:val="single" w:sz="4" w:space="0" w:color="auto"/>
              <w:left w:val="single" w:sz="4" w:space="0" w:color="auto"/>
              <w:right w:val="single" w:sz="4" w:space="0" w:color="auto"/>
            </w:tcBorders>
            <w:vAlign w:val="center"/>
          </w:tcPr>
          <w:p w14:paraId="3221A456" w14:textId="77777777" w:rsidR="00243751" w:rsidRDefault="00E8609A">
            <w:pPr>
              <w:pStyle w:val="TAC"/>
              <w:rPr>
                <w:lang w:val="en-US"/>
              </w:rPr>
            </w:pPr>
            <w:r>
              <w:rPr>
                <w:lang w:val="en-US"/>
              </w:rPr>
              <w:t>n28</w:t>
            </w:r>
          </w:p>
        </w:tc>
        <w:tc>
          <w:tcPr>
            <w:tcW w:w="617" w:type="dxa"/>
            <w:tcBorders>
              <w:top w:val="single" w:sz="4" w:space="0" w:color="auto"/>
              <w:left w:val="single" w:sz="4" w:space="0" w:color="auto"/>
              <w:bottom w:val="single" w:sz="4" w:space="0" w:color="auto"/>
              <w:right w:val="single" w:sz="4" w:space="0" w:color="auto"/>
            </w:tcBorders>
          </w:tcPr>
          <w:p w14:paraId="4FAA33B5"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4F8E96F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C43923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4D698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D62B3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43FE1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978C6C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6D854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99E99E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82499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4D310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5F460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B0DEB2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0043AD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3D526954"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D9F94D6" w14:textId="77777777" w:rsidR="00243751" w:rsidRDefault="00243751">
            <w:pPr>
              <w:pStyle w:val="TAC"/>
              <w:rPr>
                <w:lang w:val="en-US"/>
              </w:rPr>
            </w:pPr>
          </w:p>
        </w:tc>
      </w:tr>
      <w:tr w:rsidR="00243751" w14:paraId="5950A098" w14:textId="77777777">
        <w:trPr>
          <w:trHeight w:val="125"/>
          <w:jc w:val="center"/>
        </w:trPr>
        <w:tc>
          <w:tcPr>
            <w:tcW w:w="1650" w:type="dxa"/>
            <w:vMerge/>
            <w:tcBorders>
              <w:left w:val="single" w:sz="4" w:space="0" w:color="auto"/>
              <w:right w:val="single" w:sz="4" w:space="0" w:color="auto"/>
            </w:tcBorders>
            <w:vAlign w:val="center"/>
          </w:tcPr>
          <w:p w14:paraId="1D70E32A"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EC792BC"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1954ECE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A11DD2B"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A5EA6B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2FA4F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D928D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00C36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054431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B9DD36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C48D7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F73965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5AB94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83C64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5B06B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C1E2BD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C83E2B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7A9E74FD"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BFB0DE4" w14:textId="77777777" w:rsidR="00243751" w:rsidRDefault="00243751">
            <w:pPr>
              <w:pStyle w:val="TAC"/>
              <w:rPr>
                <w:lang w:val="en-US"/>
              </w:rPr>
            </w:pPr>
          </w:p>
        </w:tc>
      </w:tr>
      <w:tr w:rsidR="00243751" w14:paraId="55599414" w14:textId="77777777">
        <w:trPr>
          <w:trHeight w:val="125"/>
          <w:jc w:val="center"/>
        </w:trPr>
        <w:tc>
          <w:tcPr>
            <w:tcW w:w="1650" w:type="dxa"/>
            <w:vMerge/>
            <w:tcBorders>
              <w:left w:val="single" w:sz="4" w:space="0" w:color="auto"/>
              <w:right w:val="single" w:sz="4" w:space="0" w:color="auto"/>
            </w:tcBorders>
            <w:vAlign w:val="center"/>
          </w:tcPr>
          <w:p w14:paraId="052DCCFA"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491D398F"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0135F94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EA88923"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72A1B89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344D8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8EA78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BDD97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B4B46A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1E31C0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B7602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5F0C50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C3B05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5059F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98FFB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7973A9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FB0942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743013A0"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36DC633" w14:textId="77777777" w:rsidR="00243751" w:rsidRDefault="00243751">
            <w:pPr>
              <w:pStyle w:val="TAC"/>
              <w:rPr>
                <w:lang w:val="en-US"/>
              </w:rPr>
            </w:pPr>
          </w:p>
        </w:tc>
      </w:tr>
      <w:tr w:rsidR="00243751" w14:paraId="77CD1231" w14:textId="77777777">
        <w:trPr>
          <w:trHeight w:val="125"/>
          <w:jc w:val="center"/>
        </w:trPr>
        <w:tc>
          <w:tcPr>
            <w:tcW w:w="1650" w:type="dxa"/>
            <w:vMerge/>
            <w:tcBorders>
              <w:left w:val="single" w:sz="4" w:space="0" w:color="auto"/>
              <w:right w:val="single" w:sz="4" w:space="0" w:color="auto"/>
            </w:tcBorders>
            <w:vAlign w:val="center"/>
          </w:tcPr>
          <w:p w14:paraId="68929F5A"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BF82299" w14:textId="77777777" w:rsidR="00243751" w:rsidRDefault="00243751">
            <w:pPr>
              <w:pStyle w:val="TAC"/>
              <w:rPr>
                <w:rFonts w:cs="Arial"/>
                <w:lang w:eastAsia="zh-CN"/>
              </w:rPr>
            </w:pPr>
          </w:p>
        </w:tc>
        <w:tc>
          <w:tcPr>
            <w:tcW w:w="668" w:type="dxa"/>
            <w:tcBorders>
              <w:top w:val="single" w:sz="4" w:space="0" w:color="auto"/>
              <w:left w:val="single" w:sz="4" w:space="0" w:color="auto"/>
              <w:right w:val="single" w:sz="4" w:space="0" w:color="auto"/>
            </w:tcBorders>
            <w:vAlign w:val="center"/>
          </w:tcPr>
          <w:p w14:paraId="59543ECB"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0FF9CB37" w14:textId="77777777" w:rsidR="00243751" w:rsidRDefault="00E8609A">
            <w:pPr>
              <w:pStyle w:val="TAC"/>
              <w:rPr>
                <w:lang w:val="en-US"/>
              </w:rPr>
            </w:pPr>
            <w:r>
              <w:rPr>
                <w:lang w:val="en-US"/>
              </w:rPr>
              <w:t>See CA_n257H BCS0 in Table 5.5A.1-1 in TS 38.101-2</w:t>
            </w:r>
          </w:p>
        </w:tc>
        <w:tc>
          <w:tcPr>
            <w:tcW w:w="811" w:type="dxa"/>
            <w:vMerge/>
            <w:tcBorders>
              <w:left w:val="single" w:sz="4" w:space="0" w:color="auto"/>
              <w:right w:val="single" w:sz="4" w:space="0" w:color="auto"/>
            </w:tcBorders>
            <w:vAlign w:val="center"/>
          </w:tcPr>
          <w:p w14:paraId="7CF5ABCF" w14:textId="77777777" w:rsidR="00243751" w:rsidRDefault="00243751">
            <w:pPr>
              <w:pStyle w:val="TAC"/>
              <w:rPr>
                <w:lang w:val="en-US"/>
              </w:rPr>
            </w:pPr>
          </w:p>
        </w:tc>
      </w:tr>
      <w:tr w:rsidR="00243751" w14:paraId="0FCB4762"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113FD485" w14:textId="77777777" w:rsidR="00243751" w:rsidRDefault="00E8609A">
            <w:pPr>
              <w:pStyle w:val="TAC"/>
              <w:rPr>
                <w:lang w:val="en-US"/>
              </w:rPr>
            </w:pPr>
            <w:r>
              <w:rPr>
                <w:lang w:val="en-US"/>
              </w:rPr>
              <w:t>CA_n3A-n28A-n257I</w:t>
            </w:r>
          </w:p>
        </w:tc>
        <w:tc>
          <w:tcPr>
            <w:tcW w:w="1650" w:type="dxa"/>
            <w:vMerge w:val="restart"/>
            <w:tcBorders>
              <w:top w:val="single" w:sz="4" w:space="0" w:color="auto"/>
              <w:left w:val="single" w:sz="4" w:space="0" w:color="auto"/>
              <w:right w:val="single" w:sz="4" w:space="0" w:color="auto"/>
            </w:tcBorders>
            <w:vAlign w:val="center"/>
          </w:tcPr>
          <w:p w14:paraId="58C8A963" w14:textId="77777777" w:rsidR="00243751" w:rsidRDefault="00E8609A">
            <w:pPr>
              <w:pStyle w:val="TAC"/>
              <w:rPr>
                <w:rFonts w:cs="Arial"/>
                <w:lang w:eastAsia="zh-CN"/>
              </w:rPr>
            </w:pPr>
            <w:r>
              <w:rPr>
                <w:lang w:val="en-US"/>
              </w:rPr>
              <w:t>-</w:t>
            </w:r>
          </w:p>
        </w:tc>
        <w:tc>
          <w:tcPr>
            <w:tcW w:w="668" w:type="dxa"/>
            <w:vMerge w:val="restart"/>
            <w:tcBorders>
              <w:top w:val="single" w:sz="4" w:space="0" w:color="auto"/>
              <w:left w:val="single" w:sz="4" w:space="0" w:color="auto"/>
              <w:right w:val="single" w:sz="4" w:space="0" w:color="auto"/>
            </w:tcBorders>
            <w:vAlign w:val="center"/>
          </w:tcPr>
          <w:p w14:paraId="25172836"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tcPr>
          <w:p w14:paraId="046E7304"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1C3F1A4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E0B82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05117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7B307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8FFD85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A1C676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B7279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377AC6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1D69E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75444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C9EEF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6E1BEB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D5E60C7"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18B37428"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377BEF69" w14:textId="77777777" w:rsidR="00243751" w:rsidRDefault="00E8609A">
            <w:pPr>
              <w:pStyle w:val="TAC"/>
              <w:rPr>
                <w:lang w:val="en-US"/>
              </w:rPr>
            </w:pPr>
            <w:r>
              <w:rPr>
                <w:rFonts w:hint="eastAsia"/>
                <w:lang w:val="en-US"/>
              </w:rPr>
              <w:t>0</w:t>
            </w:r>
          </w:p>
          <w:p w14:paraId="289C508F" w14:textId="77777777" w:rsidR="00243751" w:rsidRDefault="00243751">
            <w:pPr>
              <w:pStyle w:val="TAC"/>
              <w:rPr>
                <w:lang w:val="en-US"/>
              </w:rPr>
            </w:pPr>
          </w:p>
        </w:tc>
      </w:tr>
      <w:tr w:rsidR="00243751" w14:paraId="2D8BB647" w14:textId="77777777">
        <w:trPr>
          <w:trHeight w:val="125"/>
          <w:jc w:val="center"/>
        </w:trPr>
        <w:tc>
          <w:tcPr>
            <w:tcW w:w="1650" w:type="dxa"/>
            <w:vMerge/>
            <w:tcBorders>
              <w:left w:val="single" w:sz="4" w:space="0" w:color="auto"/>
              <w:right w:val="single" w:sz="4" w:space="0" w:color="auto"/>
            </w:tcBorders>
            <w:vAlign w:val="center"/>
          </w:tcPr>
          <w:p w14:paraId="047E2E62"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77C6066B"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02F1262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85102E0"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56E8366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7ADA1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0E712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19126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E4F7A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CFCA40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2D271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640631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26076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F6CE0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4B246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8BF99C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97AF037"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4C5E12B2"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500010A7" w14:textId="77777777" w:rsidR="00243751" w:rsidRDefault="00243751">
            <w:pPr>
              <w:pStyle w:val="TAC"/>
              <w:rPr>
                <w:lang w:val="en-US"/>
              </w:rPr>
            </w:pPr>
          </w:p>
        </w:tc>
      </w:tr>
      <w:tr w:rsidR="00243751" w14:paraId="4ABADF3A" w14:textId="77777777">
        <w:trPr>
          <w:trHeight w:val="125"/>
          <w:jc w:val="center"/>
        </w:trPr>
        <w:tc>
          <w:tcPr>
            <w:tcW w:w="1650" w:type="dxa"/>
            <w:vMerge/>
            <w:tcBorders>
              <w:left w:val="single" w:sz="4" w:space="0" w:color="auto"/>
              <w:right w:val="single" w:sz="4" w:space="0" w:color="auto"/>
            </w:tcBorders>
            <w:vAlign w:val="center"/>
          </w:tcPr>
          <w:p w14:paraId="63DC92F0"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FFDF687"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6CE75DC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3047E3F"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5E6BF52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A8B0D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94E02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680CE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C4313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DA009E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A7D7D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5109B3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20533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255FF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DE56C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8B4BD6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8D3FF6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37F9CF1C"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058B43F6" w14:textId="77777777" w:rsidR="00243751" w:rsidRDefault="00243751">
            <w:pPr>
              <w:pStyle w:val="TAC"/>
              <w:rPr>
                <w:lang w:val="en-US"/>
              </w:rPr>
            </w:pPr>
          </w:p>
        </w:tc>
      </w:tr>
      <w:tr w:rsidR="00243751" w14:paraId="40091B30" w14:textId="77777777">
        <w:trPr>
          <w:trHeight w:val="125"/>
          <w:jc w:val="center"/>
        </w:trPr>
        <w:tc>
          <w:tcPr>
            <w:tcW w:w="1650" w:type="dxa"/>
            <w:vMerge/>
            <w:tcBorders>
              <w:left w:val="single" w:sz="4" w:space="0" w:color="auto"/>
              <w:right w:val="single" w:sz="4" w:space="0" w:color="auto"/>
            </w:tcBorders>
            <w:vAlign w:val="center"/>
          </w:tcPr>
          <w:p w14:paraId="7E128A02"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28457C0B" w14:textId="77777777" w:rsidR="00243751" w:rsidRDefault="00243751">
            <w:pPr>
              <w:pStyle w:val="TAC"/>
              <w:rPr>
                <w:rFonts w:cs="Arial"/>
                <w:lang w:eastAsia="zh-CN"/>
              </w:rPr>
            </w:pPr>
          </w:p>
        </w:tc>
        <w:tc>
          <w:tcPr>
            <w:tcW w:w="668" w:type="dxa"/>
            <w:vMerge w:val="restart"/>
            <w:tcBorders>
              <w:top w:val="single" w:sz="4" w:space="0" w:color="auto"/>
              <w:left w:val="single" w:sz="4" w:space="0" w:color="auto"/>
              <w:right w:val="single" w:sz="4" w:space="0" w:color="auto"/>
            </w:tcBorders>
            <w:vAlign w:val="center"/>
          </w:tcPr>
          <w:p w14:paraId="0CB47BA7" w14:textId="77777777" w:rsidR="00243751" w:rsidRDefault="00E8609A">
            <w:pPr>
              <w:pStyle w:val="TAC"/>
              <w:rPr>
                <w:lang w:val="en-US"/>
              </w:rPr>
            </w:pPr>
            <w:r>
              <w:rPr>
                <w:lang w:val="en-US"/>
              </w:rPr>
              <w:t>n28</w:t>
            </w:r>
          </w:p>
        </w:tc>
        <w:tc>
          <w:tcPr>
            <w:tcW w:w="617" w:type="dxa"/>
            <w:tcBorders>
              <w:top w:val="single" w:sz="4" w:space="0" w:color="auto"/>
              <w:left w:val="single" w:sz="4" w:space="0" w:color="auto"/>
              <w:bottom w:val="single" w:sz="4" w:space="0" w:color="auto"/>
              <w:right w:val="single" w:sz="4" w:space="0" w:color="auto"/>
            </w:tcBorders>
          </w:tcPr>
          <w:p w14:paraId="02F87E5A"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1213FD8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3F17AF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07F1B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D096A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2F6B3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C310DD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EBC44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FD5ECF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F0FF1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77387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BE645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F1CCE3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F1F5DE1"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51617B65"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3C7B8CB" w14:textId="77777777" w:rsidR="00243751" w:rsidRDefault="00243751">
            <w:pPr>
              <w:pStyle w:val="TAC"/>
              <w:rPr>
                <w:lang w:val="en-US"/>
              </w:rPr>
            </w:pPr>
          </w:p>
        </w:tc>
      </w:tr>
      <w:tr w:rsidR="00243751" w14:paraId="6E253C8F" w14:textId="77777777">
        <w:trPr>
          <w:trHeight w:val="125"/>
          <w:jc w:val="center"/>
        </w:trPr>
        <w:tc>
          <w:tcPr>
            <w:tcW w:w="1650" w:type="dxa"/>
            <w:vMerge/>
            <w:tcBorders>
              <w:left w:val="single" w:sz="4" w:space="0" w:color="auto"/>
              <w:right w:val="single" w:sz="4" w:space="0" w:color="auto"/>
            </w:tcBorders>
            <w:vAlign w:val="center"/>
          </w:tcPr>
          <w:p w14:paraId="3864D94E"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FF14926"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368FF90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C51E45A"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7CB223D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16C6F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DB473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49161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E1B19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F66FF5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5F894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521166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64F8B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A7084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F49C2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E17454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DC9AF1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2D4E5687"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15A3EBA" w14:textId="77777777" w:rsidR="00243751" w:rsidRDefault="00243751">
            <w:pPr>
              <w:pStyle w:val="TAC"/>
              <w:rPr>
                <w:lang w:val="en-US"/>
              </w:rPr>
            </w:pPr>
          </w:p>
        </w:tc>
      </w:tr>
      <w:tr w:rsidR="00243751" w14:paraId="0F2845B3" w14:textId="77777777">
        <w:trPr>
          <w:trHeight w:val="125"/>
          <w:jc w:val="center"/>
        </w:trPr>
        <w:tc>
          <w:tcPr>
            <w:tcW w:w="1650" w:type="dxa"/>
            <w:vMerge/>
            <w:tcBorders>
              <w:left w:val="single" w:sz="4" w:space="0" w:color="auto"/>
              <w:right w:val="single" w:sz="4" w:space="0" w:color="auto"/>
            </w:tcBorders>
            <w:vAlign w:val="center"/>
          </w:tcPr>
          <w:p w14:paraId="259135BC"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4EC72378" w14:textId="77777777" w:rsidR="00243751" w:rsidRDefault="00243751">
            <w:pPr>
              <w:pStyle w:val="TAC"/>
              <w:rPr>
                <w:rFonts w:cs="Arial"/>
                <w:lang w:eastAsia="zh-CN"/>
              </w:rPr>
            </w:pPr>
          </w:p>
        </w:tc>
        <w:tc>
          <w:tcPr>
            <w:tcW w:w="668" w:type="dxa"/>
            <w:vMerge/>
            <w:tcBorders>
              <w:left w:val="single" w:sz="4" w:space="0" w:color="auto"/>
              <w:right w:val="single" w:sz="4" w:space="0" w:color="auto"/>
            </w:tcBorders>
            <w:vAlign w:val="center"/>
          </w:tcPr>
          <w:p w14:paraId="48A898F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7005A67"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3398D6C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7403A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BC1CF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AF212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9748E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8D3C1A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B9A67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334324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79517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37183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AA16C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939C8A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8D3BD8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tcPr>
          <w:p w14:paraId="4E1BD956"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D6D8F89" w14:textId="77777777" w:rsidR="00243751" w:rsidRDefault="00243751">
            <w:pPr>
              <w:pStyle w:val="TAC"/>
              <w:rPr>
                <w:lang w:val="en-US"/>
              </w:rPr>
            </w:pPr>
          </w:p>
        </w:tc>
      </w:tr>
      <w:tr w:rsidR="00243751" w14:paraId="71B316A2" w14:textId="77777777">
        <w:trPr>
          <w:trHeight w:val="125"/>
          <w:jc w:val="center"/>
        </w:trPr>
        <w:tc>
          <w:tcPr>
            <w:tcW w:w="1650" w:type="dxa"/>
            <w:vMerge/>
            <w:tcBorders>
              <w:left w:val="single" w:sz="4" w:space="0" w:color="auto"/>
              <w:right w:val="single" w:sz="4" w:space="0" w:color="auto"/>
            </w:tcBorders>
            <w:vAlign w:val="center"/>
          </w:tcPr>
          <w:p w14:paraId="1706B015"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769DD71D" w14:textId="77777777" w:rsidR="00243751" w:rsidRDefault="00243751">
            <w:pPr>
              <w:pStyle w:val="TAC"/>
              <w:rPr>
                <w:rFonts w:cs="Arial"/>
                <w:lang w:eastAsia="zh-CN"/>
              </w:rPr>
            </w:pPr>
          </w:p>
        </w:tc>
        <w:tc>
          <w:tcPr>
            <w:tcW w:w="668" w:type="dxa"/>
            <w:tcBorders>
              <w:top w:val="single" w:sz="4" w:space="0" w:color="auto"/>
              <w:left w:val="single" w:sz="4" w:space="0" w:color="auto"/>
              <w:right w:val="single" w:sz="4" w:space="0" w:color="auto"/>
            </w:tcBorders>
            <w:vAlign w:val="center"/>
          </w:tcPr>
          <w:p w14:paraId="20526A4C"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14C4BBB4" w14:textId="77777777" w:rsidR="00243751" w:rsidRDefault="00E8609A">
            <w:pPr>
              <w:pStyle w:val="TAC"/>
              <w:rPr>
                <w:lang w:val="en-US"/>
              </w:rPr>
            </w:pPr>
            <w:r>
              <w:rPr>
                <w:lang w:val="en-US"/>
              </w:rPr>
              <w:t>See CA_n257I BCS0 in Table 5.5A.1-1 in TS 38.101-2</w:t>
            </w:r>
          </w:p>
        </w:tc>
        <w:tc>
          <w:tcPr>
            <w:tcW w:w="811" w:type="dxa"/>
            <w:vMerge/>
            <w:tcBorders>
              <w:left w:val="single" w:sz="4" w:space="0" w:color="auto"/>
              <w:right w:val="single" w:sz="4" w:space="0" w:color="auto"/>
            </w:tcBorders>
            <w:vAlign w:val="center"/>
          </w:tcPr>
          <w:p w14:paraId="5A61B6EA" w14:textId="77777777" w:rsidR="00243751" w:rsidRDefault="00243751">
            <w:pPr>
              <w:pStyle w:val="TAC"/>
              <w:rPr>
                <w:lang w:val="en-US"/>
              </w:rPr>
            </w:pPr>
          </w:p>
        </w:tc>
      </w:tr>
      <w:tr w:rsidR="00243751" w14:paraId="304F67D2"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7E7826B4" w14:textId="77777777" w:rsidR="00243751" w:rsidRDefault="00E8609A">
            <w:pPr>
              <w:pStyle w:val="TAC"/>
              <w:rPr>
                <w:lang w:val="en-US"/>
              </w:rPr>
            </w:pPr>
            <w:r>
              <w:rPr>
                <w:lang w:val="en-US"/>
              </w:rPr>
              <w:t>CA_n3A-n77A-n257A</w:t>
            </w:r>
          </w:p>
        </w:tc>
        <w:tc>
          <w:tcPr>
            <w:tcW w:w="1650" w:type="dxa"/>
            <w:vMerge w:val="restart"/>
            <w:tcBorders>
              <w:top w:val="single" w:sz="4" w:space="0" w:color="auto"/>
              <w:left w:val="single" w:sz="4" w:space="0" w:color="auto"/>
              <w:right w:val="single" w:sz="4" w:space="0" w:color="auto"/>
            </w:tcBorders>
            <w:vAlign w:val="center"/>
          </w:tcPr>
          <w:p w14:paraId="6271D048" w14:textId="77777777" w:rsidR="00243751" w:rsidRDefault="00E8609A">
            <w:pPr>
              <w:pStyle w:val="TAC"/>
              <w:rPr>
                <w:rFonts w:cs="Arial"/>
                <w:lang w:eastAsia="zh-CN"/>
              </w:rPr>
            </w:pPr>
            <w:r>
              <w:rPr>
                <w:rFonts w:cs="Arial"/>
                <w:lang w:eastAsia="zh-CN"/>
              </w:rPr>
              <w:t>CA_n3A-n77A</w:t>
            </w:r>
          </w:p>
          <w:p w14:paraId="435054F7" w14:textId="77777777" w:rsidR="00243751" w:rsidRDefault="00E8609A">
            <w:pPr>
              <w:pStyle w:val="TAC"/>
              <w:rPr>
                <w:rFonts w:cs="Arial"/>
                <w:lang w:eastAsia="zh-CN"/>
              </w:rPr>
            </w:pPr>
            <w:r>
              <w:rPr>
                <w:rFonts w:cs="Arial"/>
                <w:lang w:eastAsia="zh-CN"/>
              </w:rPr>
              <w:t>CA_n3A-n257A</w:t>
            </w:r>
          </w:p>
          <w:p w14:paraId="7BD85667" w14:textId="77777777" w:rsidR="00243751" w:rsidRDefault="00E8609A">
            <w:pPr>
              <w:pStyle w:val="TAC"/>
              <w:rPr>
                <w:rFonts w:cs="Arial"/>
                <w:lang w:val="en-US"/>
              </w:rPr>
            </w:pPr>
            <w:r>
              <w:rPr>
                <w:rFonts w:cs="Arial"/>
                <w:lang w:eastAsia="zh-CN"/>
              </w:rPr>
              <w:t>CA_n77A-n257A</w:t>
            </w:r>
          </w:p>
        </w:tc>
        <w:tc>
          <w:tcPr>
            <w:tcW w:w="668" w:type="dxa"/>
            <w:vMerge w:val="restart"/>
            <w:tcBorders>
              <w:top w:val="single" w:sz="4" w:space="0" w:color="auto"/>
              <w:left w:val="single" w:sz="4" w:space="0" w:color="auto"/>
              <w:right w:val="single" w:sz="4" w:space="0" w:color="auto"/>
            </w:tcBorders>
            <w:vAlign w:val="center"/>
          </w:tcPr>
          <w:p w14:paraId="3577A2FB"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49B450DF"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258F651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26C4C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58E05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A22FD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C12D9C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A38518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9C530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2AFD9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4FDBB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7AD662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34E27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E122E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050E27"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DFCA8E9"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70E8DC11" w14:textId="77777777" w:rsidR="00243751" w:rsidRDefault="00E8609A">
            <w:pPr>
              <w:pStyle w:val="TAC"/>
              <w:rPr>
                <w:lang w:val="en-US"/>
              </w:rPr>
            </w:pPr>
            <w:r>
              <w:rPr>
                <w:lang w:val="en-US"/>
              </w:rPr>
              <w:t>0</w:t>
            </w:r>
          </w:p>
        </w:tc>
      </w:tr>
      <w:tr w:rsidR="00243751" w14:paraId="75B3BDB7" w14:textId="77777777">
        <w:trPr>
          <w:trHeight w:val="125"/>
          <w:jc w:val="center"/>
        </w:trPr>
        <w:tc>
          <w:tcPr>
            <w:tcW w:w="1650" w:type="dxa"/>
            <w:vMerge/>
            <w:tcBorders>
              <w:left w:val="single" w:sz="4" w:space="0" w:color="auto"/>
              <w:right w:val="single" w:sz="4" w:space="0" w:color="auto"/>
            </w:tcBorders>
            <w:vAlign w:val="center"/>
          </w:tcPr>
          <w:p w14:paraId="714EAFA3"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72B503F0" w14:textId="77777777" w:rsidR="00243751" w:rsidRDefault="00243751">
            <w:pPr>
              <w:pStyle w:val="TAC"/>
              <w:rPr>
                <w:rFonts w:cs="Arial"/>
                <w:lang w:val="en-US"/>
              </w:rPr>
            </w:pPr>
          </w:p>
        </w:tc>
        <w:tc>
          <w:tcPr>
            <w:tcW w:w="668" w:type="dxa"/>
            <w:vMerge/>
            <w:tcBorders>
              <w:left w:val="single" w:sz="4" w:space="0" w:color="auto"/>
              <w:right w:val="single" w:sz="4" w:space="0" w:color="auto"/>
            </w:tcBorders>
            <w:vAlign w:val="center"/>
          </w:tcPr>
          <w:p w14:paraId="2564F49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091091"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FCD42D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8B47B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4A339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AAA72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CDABDC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EAF9A3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BC13D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52BDB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4499F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D3E1C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88DCC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8B214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87755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5AE0D7C"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1481753" w14:textId="77777777" w:rsidR="00243751" w:rsidRDefault="00243751">
            <w:pPr>
              <w:pStyle w:val="TAC"/>
              <w:rPr>
                <w:lang w:val="en-US"/>
              </w:rPr>
            </w:pPr>
          </w:p>
        </w:tc>
      </w:tr>
      <w:tr w:rsidR="00243751" w14:paraId="5FFD80CF" w14:textId="77777777">
        <w:trPr>
          <w:trHeight w:val="125"/>
          <w:jc w:val="center"/>
        </w:trPr>
        <w:tc>
          <w:tcPr>
            <w:tcW w:w="1650" w:type="dxa"/>
            <w:vMerge/>
            <w:tcBorders>
              <w:left w:val="single" w:sz="4" w:space="0" w:color="auto"/>
              <w:right w:val="single" w:sz="4" w:space="0" w:color="auto"/>
            </w:tcBorders>
            <w:vAlign w:val="center"/>
          </w:tcPr>
          <w:p w14:paraId="0B820B59"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6F9FE2C" w14:textId="77777777" w:rsidR="00243751" w:rsidRDefault="00243751">
            <w:pPr>
              <w:pStyle w:val="TAC"/>
              <w:rPr>
                <w:rFonts w:cs="Arial"/>
                <w:lang w:val="en-US"/>
              </w:rPr>
            </w:pPr>
          </w:p>
        </w:tc>
        <w:tc>
          <w:tcPr>
            <w:tcW w:w="668" w:type="dxa"/>
            <w:vMerge/>
            <w:tcBorders>
              <w:left w:val="single" w:sz="4" w:space="0" w:color="auto"/>
              <w:bottom w:val="single" w:sz="4" w:space="0" w:color="auto"/>
              <w:right w:val="single" w:sz="4" w:space="0" w:color="auto"/>
            </w:tcBorders>
            <w:vAlign w:val="center"/>
          </w:tcPr>
          <w:p w14:paraId="0F98913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088DED"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239A2D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29527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4CC3A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FB524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7917CB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36A2E0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75A40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23862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DF450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69530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A3E44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79475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B3B76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98F53CA"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A8E4BC5" w14:textId="77777777" w:rsidR="00243751" w:rsidRDefault="00243751">
            <w:pPr>
              <w:pStyle w:val="TAC"/>
              <w:rPr>
                <w:lang w:val="en-US"/>
              </w:rPr>
            </w:pPr>
          </w:p>
        </w:tc>
      </w:tr>
      <w:tr w:rsidR="00243751" w14:paraId="709D1EF3" w14:textId="77777777">
        <w:trPr>
          <w:trHeight w:val="125"/>
          <w:jc w:val="center"/>
        </w:trPr>
        <w:tc>
          <w:tcPr>
            <w:tcW w:w="1650" w:type="dxa"/>
            <w:vMerge/>
            <w:tcBorders>
              <w:left w:val="single" w:sz="4" w:space="0" w:color="auto"/>
              <w:right w:val="single" w:sz="4" w:space="0" w:color="auto"/>
            </w:tcBorders>
            <w:vAlign w:val="center"/>
          </w:tcPr>
          <w:p w14:paraId="1B43608A"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2DB51B9" w14:textId="77777777" w:rsidR="00243751" w:rsidRDefault="00243751">
            <w:pPr>
              <w:pStyle w:val="TAC"/>
              <w:rPr>
                <w:rFonts w:cs="Arial"/>
                <w:lang w:val="en-US"/>
              </w:rPr>
            </w:pPr>
          </w:p>
        </w:tc>
        <w:tc>
          <w:tcPr>
            <w:tcW w:w="668" w:type="dxa"/>
            <w:vMerge w:val="restart"/>
            <w:tcBorders>
              <w:left w:val="single" w:sz="4" w:space="0" w:color="auto"/>
              <w:right w:val="single" w:sz="4" w:space="0" w:color="auto"/>
            </w:tcBorders>
            <w:vAlign w:val="center"/>
          </w:tcPr>
          <w:p w14:paraId="32DAD38A" w14:textId="77777777" w:rsidR="00243751" w:rsidRDefault="00E8609A">
            <w:pPr>
              <w:pStyle w:val="TAC"/>
              <w:rPr>
                <w:lang w:val="en-US"/>
              </w:rPr>
            </w:pPr>
            <w:r>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0FF22ADB"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862D63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C1FBB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E16FB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88BFF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3833F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52DE25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51277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064678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E4C20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F5009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2240CD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0DCDE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A1E8E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67167D2"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07A8C513" w14:textId="77777777" w:rsidR="00243751" w:rsidRDefault="00243751">
            <w:pPr>
              <w:pStyle w:val="TAC"/>
              <w:rPr>
                <w:lang w:val="en-US"/>
              </w:rPr>
            </w:pPr>
          </w:p>
        </w:tc>
      </w:tr>
      <w:tr w:rsidR="00243751" w14:paraId="356406F9" w14:textId="77777777">
        <w:trPr>
          <w:trHeight w:val="125"/>
          <w:jc w:val="center"/>
        </w:trPr>
        <w:tc>
          <w:tcPr>
            <w:tcW w:w="1650" w:type="dxa"/>
            <w:vMerge/>
            <w:tcBorders>
              <w:left w:val="single" w:sz="4" w:space="0" w:color="auto"/>
              <w:right w:val="single" w:sz="4" w:space="0" w:color="auto"/>
            </w:tcBorders>
            <w:vAlign w:val="center"/>
          </w:tcPr>
          <w:p w14:paraId="56B94131"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C06EAD1" w14:textId="77777777" w:rsidR="00243751" w:rsidRDefault="00243751">
            <w:pPr>
              <w:pStyle w:val="TAC"/>
              <w:rPr>
                <w:rFonts w:cs="Arial"/>
                <w:lang w:val="en-US"/>
              </w:rPr>
            </w:pPr>
          </w:p>
        </w:tc>
        <w:tc>
          <w:tcPr>
            <w:tcW w:w="668" w:type="dxa"/>
            <w:vMerge/>
            <w:tcBorders>
              <w:left w:val="single" w:sz="4" w:space="0" w:color="auto"/>
              <w:right w:val="single" w:sz="4" w:space="0" w:color="auto"/>
            </w:tcBorders>
            <w:vAlign w:val="center"/>
          </w:tcPr>
          <w:p w14:paraId="506B0A9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5836688"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D01310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1C3515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13F7A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10B05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549CEF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B9515D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73E9F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E2A0A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3A52A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80BF2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532454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497EC3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4CC6E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377611E"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5D55D2B" w14:textId="77777777" w:rsidR="00243751" w:rsidRDefault="00243751">
            <w:pPr>
              <w:pStyle w:val="TAC"/>
              <w:rPr>
                <w:lang w:val="en-US"/>
              </w:rPr>
            </w:pPr>
          </w:p>
        </w:tc>
      </w:tr>
      <w:tr w:rsidR="00243751" w14:paraId="0BE07053" w14:textId="77777777">
        <w:trPr>
          <w:trHeight w:val="125"/>
          <w:jc w:val="center"/>
        </w:trPr>
        <w:tc>
          <w:tcPr>
            <w:tcW w:w="1650" w:type="dxa"/>
            <w:vMerge/>
            <w:tcBorders>
              <w:left w:val="single" w:sz="4" w:space="0" w:color="auto"/>
              <w:right w:val="single" w:sz="4" w:space="0" w:color="auto"/>
            </w:tcBorders>
            <w:vAlign w:val="center"/>
          </w:tcPr>
          <w:p w14:paraId="596C5BD1"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2D0B4734" w14:textId="77777777" w:rsidR="00243751" w:rsidRDefault="00243751">
            <w:pPr>
              <w:pStyle w:val="TAC"/>
              <w:rPr>
                <w:rFonts w:cs="Arial"/>
                <w:lang w:val="en-US"/>
              </w:rPr>
            </w:pPr>
          </w:p>
        </w:tc>
        <w:tc>
          <w:tcPr>
            <w:tcW w:w="668" w:type="dxa"/>
            <w:vMerge/>
            <w:tcBorders>
              <w:left w:val="single" w:sz="4" w:space="0" w:color="auto"/>
              <w:bottom w:val="single" w:sz="4" w:space="0" w:color="auto"/>
              <w:right w:val="single" w:sz="4" w:space="0" w:color="auto"/>
            </w:tcBorders>
            <w:vAlign w:val="center"/>
          </w:tcPr>
          <w:p w14:paraId="24B76D6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BED0E9E"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056831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EFCBF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70AEE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F39F0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289CC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213FC0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B7675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04383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EC837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7D74E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5FBA77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54C51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18FD8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EC33AE0"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2B66F80" w14:textId="77777777" w:rsidR="00243751" w:rsidRDefault="00243751">
            <w:pPr>
              <w:pStyle w:val="TAC"/>
              <w:rPr>
                <w:lang w:val="en-US"/>
              </w:rPr>
            </w:pPr>
          </w:p>
        </w:tc>
      </w:tr>
      <w:tr w:rsidR="00243751" w14:paraId="5366F4EE" w14:textId="77777777">
        <w:trPr>
          <w:trHeight w:val="125"/>
          <w:jc w:val="center"/>
        </w:trPr>
        <w:tc>
          <w:tcPr>
            <w:tcW w:w="1650" w:type="dxa"/>
            <w:vMerge/>
            <w:tcBorders>
              <w:left w:val="single" w:sz="4" w:space="0" w:color="auto"/>
              <w:right w:val="single" w:sz="4" w:space="0" w:color="auto"/>
            </w:tcBorders>
            <w:vAlign w:val="center"/>
          </w:tcPr>
          <w:p w14:paraId="3C41C611"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42585091" w14:textId="77777777" w:rsidR="00243751" w:rsidRDefault="00243751">
            <w:pPr>
              <w:pStyle w:val="TAC"/>
              <w:rPr>
                <w:rFonts w:cs="Arial"/>
                <w:lang w:val="en-US"/>
              </w:rPr>
            </w:pPr>
          </w:p>
        </w:tc>
        <w:tc>
          <w:tcPr>
            <w:tcW w:w="668" w:type="dxa"/>
            <w:vMerge w:val="restart"/>
            <w:tcBorders>
              <w:top w:val="single" w:sz="4" w:space="0" w:color="auto"/>
              <w:left w:val="single" w:sz="4" w:space="0" w:color="auto"/>
              <w:right w:val="single" w:sz="4" w:space="0" w:color="auto"/>
            </w:tcBorders>
            <w:vAlign w:val="center"/>
          </w:tcPr>
          <w:p w14:paraId="5117B513" w14:textId="77777777" w:rsidR="00243751" w:rsidRDefault="00E8609A">
            <w:pPr>
              <w:pStyle w:val="TAC"/>
              <w:rPr>
                <w:lang w:val="en-US"/>
              </w:rPr>
            </w:pPr>
            <w:r>
              <w:rPr>
                <w:lang w:val="en-US"/>
              </w:rPr>
              <w:t>n257</w:t>
            </w:r>
          </w:p>
        </w:tc>
        <w:tc>
          <w:tcPr>
            <w:tcW w:w="617" w:type="dxa"/>
            <w:tcBorders>
              <w:top w:val="single" w:sz="4" w:space="0" w:color="auto"/>
              <w:left w:val="single" w:sz="4" w:space="0" w:color="auto"/>
              <w:bottom w:val="single" w:sz="4" w:space="0" w:color="auto"/>
              <w:right w:val="single" w:sz="4" w:space="0" w:color="auto"/>
            </w:tcBorders>
          </w:tcPr>
          <w:p w14:paraId="158A710C"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7B1F965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D7CEF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2CA71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12D56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91A52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27A007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6FD42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29D11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47BE7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63BEC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9A3AB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CAA23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BF0DB8"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787E4CF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05AB88E" w14:textId="77777777" w:rsidR="00243751" w:rsidRDefault="00243751">
            <w:pPr>
              <w:pStyle w:val="TAC"/>
              <w:rPr>
                <w:lang w:val="en-US"/>
              </w:rPr>
            </w:pPr>
          </w:p>
        </w:tc>
      </w:tr>
      <w:tr w:rsidR="00243751" w14:paraId="00693DF2" w14:textId="77777777">
        <w:trPr>
          <w:trHeight w:val="125"/>
          <w:jc w:val="center"/>
        </w:trPr>
        <w:tc>
          <w:tcPr>
            <w:tcW w:w="1650" w:type="dxa"/>
            <w:vMerge/>
            <w:tcBorders>
              <w:left w:val="single" w:sz="4" w:space="0" w:color="auto"/>
              <w:bottom w:val="single" w:sz="4" w:space="0" w:color="auto"/>
              <w:right w:val="single" w:sz="4" w:space="0" w:color="auto"/>
            </w:tcBorders>
            <w:vAlign w:val="center"/>
          </w:tcPr>
          <w:p w14:paraId="2FCF2408" w14:textId="77777777" w:rsidR="00243751" w:rsidRDefault="00243751">
            <w:pPr>
              <w:pStyle w:val="TAC"/>
              <w:rPr>
                <w:lang w:val="en-US"/>
              </w:rPr>
            </w:pPr>
          </w:p>
        </w:tc>
        <w:tc>
          <w:tcPr>
            <w:tcW w:w="1650" w:type="dxa"/>
            <w:vMerge/>
            <w:tcBorders>
              <w:left w:val="single" w:sz="4" w:space="0" w:color="auto"/>
              <w:bottom w:val="single" w:sz="4" w:space="0" w:color="auto"/>
              <w:right w:val="single" w:sz="4" w:space="0" w:color="auto"/>
            </w:tcBorders>
            <w:vAlign w:val="center"/>
          </w:tcPr>
          <w:p w14:paraId="38A60B04" w14:textId="77777777" w:rsidR="00243751" w:rsidRDefault="00243751">
            <w:pPr>
              <w:pStyle w:val="TAC"/>
              <w:rPr>
                <w:rFonts w:cs="Arial"/>
                <w:lang w:val="en-US"/>
              </w:rPr>
            </w:pPr>
          </w:p>
        </w:tc>
        <w:tc>
          <w:tcPr>
            <w:tcW w:w="668" w:type="dxa"/>
            <w:vMerge/>
            <w:tcBorders>
              <w:left w:val="single" w:sz="4" w:space="0" w:color="auto"/>
              <w:bottom w:val="single" w:sz="4" w:space="0" w:color="auto"/>
              <w:right w:val="single" w:sz="4" w:space="0" w:color="auto"/>
            </w:tcBorders>
            <w:vAlign w:val="center"/>
          </w:tcPr>
          <w:p w14:paraId="5501769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42E518C" w14:textId="77777777" w:rsidR="00243751" w:rsidRDefault="00E8609A">
            <w:pPr>
              <w:pStyle w:val="TAC"/>
              <w:rPr>
                <w:lang w:val="en-US"/>
              </w:rPr>
            </w:pPr>
            <w:r>
              <w:rPr>
                <w:lang w:val="en-US"/>
              </w:rPr>
              <w:t>120</w:t>
            </w:r>
          </w:p>
        </w:tc>
        <w:tc>
          <w:tcPr>
            <w:tcW w:w="617" w:type="dxa"/>
            <w:tcBorders>
              <w:top w:val="single" w:sz="4" w:space="0" w:color="auto"/>
              <w:left w:val="single" w:sz="4" w:space="0" w:color="auto"/>
              <w:bottom w:val="single" w:sz="4" w:space="0" w:color="auto"/>
              <w:right w:val="single" w:sz="4" w:space="0" w:color="auto"/>
            </w:tcBorders>
          </w:tcPr>
          <w:p w14:paraId="6FFB3C8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4DEAA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2EBF0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639DF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B0544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79D837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C8CF4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C5DF3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103E4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33189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42518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3ECCF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49CB30"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1604D7C4" w14:textId="77777777" w:rsidR="00243751" w:rsidRDefault="00E8609A">
            <w:pPr>
              <w:pStyle w:val="TAC"/>
              <w:rPr>
                <w:lang w:val="en-US"/>
              </w:rPr>
            </w:pPr>
            <w:r>
              <w:rPr>
                <w:lang w:val="en-US"/>
              </w:rPr>
              <w:t>Yes</w:t>
            </w:r>
          </w:p>
        </w:tc>
        <w:tc>
          <w:tcPr>
            <w:tcW w:w="811" w:type="dxa"/>
            <w:vMerge/>
            <w:tcBorders>
              <w:left w:val="single" w:sz="4" w:space="0" w:color="auto"/>
              <w:bottom w:val="single" w:sz="4" w:space="0" w:color="auto"/>
              <w:right w:val="single" w:sz="4" w:space="0" w:color="auto"/>
            </w:tcBorders>
            <w:vAlign w:val="center"/>
          </w:tcPr>
          <w:p w14:paraId="52D6402F" w14:textId="77777777" w:rsidR="00243751" w:rsidRDefault="00243751">
            <w:pPr>
              <w:pStyle w:val="TAC"/>
              <w:rPr>
                <w:lang w:val="en-US"/>
              </w:rPr>
            </w:pPr>
          </w:p>
        </w:tc>
      </w:tr>
      <w:tr w:rsidR="00243751" w14:paraId="69B20709"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607A0B7C" w14:textId="77777777" w:rsidR="00243751" w:rsidRDefault="00E8609A">
            <w:pPr>
              <w:pStyle w:val="TAC"/>
              <w:rPr>
                <w:lang w:val="en-US"/>
              </w:rPr>
            </w:pPr>
            <w:r>
              <w:rPr>
                <w:lang w:val="en-US"/>
              </w:rPr>
              <w:t>CA_n3A-n77A-n257D</w:t>
            </w:r>
          </w:p>
        </w:tc>
        <w:tc>
          <w:tcPr>
            <w:tcW w:w="1650" w:type="dxa"/>
            <w:vMerge w:val="restart"/>
            <w:tcBorders>
              <w:top w:val="single" w:sz="4" w:space="0" w:color="auto"/>
              <w:left w:val="single" w:sz="4" w:space="0" w:color="auto"/>
              <w:right w:val="single" w:sz="4" w:space="0" w:color="auto"/>
            </w:tcBorders>
            <w:vAlign w:val="center"/>
          </w:tcPr>
          <w:p w14:paraId="45177215" w14:textId="77777777" w:rsidR="00243751" w:rsidRDefault="00E8609A">
            <w:pPr>
              <w:pStyle w:val="TAC"/>
              <w:rPr>
                <w:rFonts w:cs="Arial"/>
                <w:lang w:eastAsia="zh-CN"/>
              </w:rPr>
            </w:pPr>
            <w:r>
              <w:rPr>
                <w:rFonts w:cs="Arial"/>
                <w:lang w:eastAsia="zh-CN"/>
              </w:rPr>
              <w:t>CA_n3A-n77A</w:t>
            </w:r>
          </w:p>
          <w:p w14:paraId="2F807648" w14:textId="77777777" w:rsidR="00243751" w:rsidRDefault="00E8609A">
            <w:pPr>
              <w:pStyle w:val="TAC"/>
              <w:rPr>
                <w:rFonts w:cs="Arial"/>
                <w:lang w:eastAsia="zh-CN"/>
              </w:rPr>
            </w:pPr>
            <w:r>
              <w:rPr>
                <w:rFonts w:cs="Arial"/>
                <w:lang w:eastAsia="zh-CN"/>
              </w:rPr>
              <w:t>CA_n3A-n257A</w:t>
            </w:r>
          </w:p>
          <w:p w14:paraId="6E467C26" w14:textId="77777777" w:rsidR="00243751" w:rsidRDefault="00E8609A">
            <w:pPr>
              <w:pStyle w:val="TAC"/>
              <w:rPr>
                <w:rFonts w:cs="Arial"/>
                <w:lang w:eastAsia="zh-CN"/>
              </w:rPr>
            </w:pPr>
            <w:r>
              <w:rPr>
                <w:rFonts w:cs="Arial"/>
                <w:lang w:eastAsia="zh-CN"/>
              </w:rPr>
              <w:t>CA_n3A-n257D</w:t>
            </w:r>
          </w:p>
          <w:p w14:paraId="2115AF66" w14:textId="77777777" w:rsidR="00243751" w:rsidRDefault="00E8609A">
            <w:pPr>
              <w:pStyle w:val="TAC"/>
              <w:rPr>
                <w:rFonts w:cs="Arial"/>
                <w:lang w:eastAsia="zh-CN"/>
              </w:rPr>
            </w:pPr>
            <w:r>
              <w:rPr>
                <w:rFonts w:cs="Arial"/>
                <w:lang w:eastAsia="zh-CN"/>
              </w:rPr>
              <w:t>CA_n77A-n257A</w:t>
            </w:r>
          </w:p>
          <w:p w14:paraId="57F69D9E" w14:textId="77777777" w:rsidR="00243751" w:rsidRDefault="00E8609A">
            <w:pPr>
              <w:pStyle w:val="TAC"/>
              <w:rPr>
                <w:rFonts w:cs="Arial"/>
                <w:lang w:val="en-US"/>
              </w:rPr>
            </w:pPr>
            <w:r>
              <w:rPr>
                <w:rFonts w:cs="Arial"/>
                <w:lang w:eastAsia="zh-CN"/>
              </w:rPr>
              <w:t>CA_n77A-n257D</w:t>
            </w:r>
          </w:p>
        </w:tc>
        <w:tc>
          <w:tcPr>
            <w:tcW w:w="668" w:type="dxa"/>
            <w:vMerge w:val="restart"/>
            <w:tcBorders>
              <w:top w:val="single" w:sz="4" w:space="0" w:color="auto"/>
              <w:left w:val="single" w:sz="4" w:space="0" w:color="auto"/>
              <w:right w:val="single" w:sz="4" w:space="0" w:color="auto"/>
            </w:tcBorders>
            <w:vAlign w:val="center"/>
          </w:tcPr>
          <w:p w14:paraId="2B098DC4"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28906A1A"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47432F6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7D5E1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8FD85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6AA9B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2FDA8D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8435EE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9BB39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46214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7807F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D5B69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CB8DD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0E0F4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6C24C1"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5CAC86C"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3F779593" w14:textId="77777777" w:rsidR="00243751" w:rsidRDefault="00E8609A">
            <w:pPr>
              <w:pStyle w:val="TAC"/>
              <w:rPr>
                <w:lang w:val="en-US"/>
              </w:rPr>
            </w:pPr>
            <w:r>
              <w:rPr>
                <w:lang w:val="en-US"/>
              </w:rPr>
              <w:t>0</w:t>
            </w:r>
          </w:p>
        </w:tc>
      </w:tr>
      <w:tr w:rsidR="00243751" w14:paraId="148D1E0A"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6DC4CDEA"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321C8E8F" w14:textId="77777777" w:rsidR="00243751" w:rsidRDefault="00243751">
            <w:pPr>
              <w:pStyle w:val="TAC"/>
              <w:rPr>
                <w:rFonts w:cs="Arial"/>
                <w:lang w:val="en-US"/>
              </w:rPr>
            </w:pPr>
          </w:p>
        </w:tc>
        <w:tc>
          <w:tcPr>
            <w:tcW w:w="668" w:type="dxa"/>
            <w:vMerge/>
            <w:tcBorders>
              <w:top w:val="single" w:sz="4" w:space="0" w:color="auto"/>
              <w:left w:val="single" w:sz="4" w:space="0" w:color="auto"/>
              <w:right w:val="single" w:sz="4" w:space="0" w:color="auto"/>
            </w:tcBorders>
            <w:vAlign w:val="center"/>
          </w:tcPr>
          <w:p w14:paraId="0C95C3D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87CCCD"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3CC8B44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B9FA6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BC790F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10337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292FB6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BC3677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656A9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B8223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046FC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40945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88654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A38A7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03364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545BC67"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2F596BE6" w14:textId="77777777" w:rsidR="00243751" w:rsidRDefault="00243751">
            <w:pPr>
              <w:pStyle w:val="TAC"/>
              <w:rPr>
                <w:lang w:val="en-US"/>
              </w:rPr>
            </w:pPr>
          </w:p>
        </w:tc>
      </w:tr>
      <w:tr w:rsidR="00243751" w14:paraId="019F2D85" w14:textId="77777777">
        <w:trPr>
          <w:trHeight w:val="223"/>
          <w:jc w:val="center"/>
        </w:trPr>
        <w:tc>
          <w:tcPr>
            <w:tcW w:w="1650" w:type="dxa"/>
            <w:vMerge/>
            <w:tcBorders>
              <w:top w:val="single" w:sz="4" w:space="0" w:color="auto"/>
              <w:left w:val="single" w:sz="4" w:space="0" w:color="auto"/>
              <w:right w:val="single" w:sz="4" w:space="0" w:color="auto"/>
            </w:tcBorders>
            <w:vAlign w:val="center"/>
          </w:tcPr>
          <w:p w14:paraId="04C6240D"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061C5F6" w14:textId="77777777" w:rsidR="00243751" w:rsidRDefault="00243751">
            <w:pPr>
              <w:pStyle w:val="TAC"/>
              <w:rPr>
                <w:rFonts w:cs="Arial"/>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01F453E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4356C1"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5363E66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8C034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664AD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517BE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C0B6BC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D321B0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442A7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1F182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EDD40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EAE34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1F295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81A7B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0B679B"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6925629"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7004D38" w14:textId="77777777" w:rsidR="00243751" w:rsidRDefault="00243751">
            <w:pPr>
              <w:pStyle w:val="TAC"/>
              <w:rPr>
                <w:lang w:val="en-US"/>
              </w:rPr>
            </w:pPr>
          </w:p>
        </w:tc>
      </w:tr>
      <w:tr w:rsidR="00243751" w14:paraId="3F8AF99A"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52A2086E"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2D2A37E2" w14:textId="77777777" w:rsidR="00243751" w:rsidRDefault="00243751">
            <w:pPr>
              <w:pStyle w:val="TAC"/>
              <w:rPr>
                <w:rFonts w:cs="Arial"/>
                <w:lang w:val="en-US"/>
              </w:rPr>
            </w:pPr>
          </w:p>
        </w:tc>
        <w:tc>
          <w:tcPr>
            <w:tcW w:w="668" w:type="dxa"/>
            <w:vMerge w:val="restart"/>
            <w:tcBorders>
              <w:top w:val="single" w:sz="4" w:space="0" w:color="auto"/>
              <w:left w:val="single" w:sz="4" w:space="0" w:color="auto"/>
              <w:right w:val="single" w:sz="4" w:space="0" w:color="auto"/>
            </w:tcBorders>
            <w:vAlign w:val="center"/>
          </w:tcPr>
          <w:p w14:paraId="47AEA8D3" w14:textId="77777777" w:rsidR="00243751" w:rsidRDefault="00E8609A">
            <w:pPr>
              <w:pStyle w:val="TAC"/>
              <w:rPr>
                <w:lang w:val="en-US"/>
              </w:rPr>
            </w:pPr>
            <w:r>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128F8AAF"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27C821D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C7B6E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C1C9A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6151C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89FCE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0B9098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B0774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DCF82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12982E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90C13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C517CC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2BB1C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5126C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44A165B"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9488E62" w14:textId="77777777" w:rsidR="00243751" w:rsidRDefault="00243751">
            <w:pPr>
              <w:pStyle w:val="TAC"/>
              <w:rPr>
                <w:lang w:val="en-US"/>
              </w:rPr>
            </w:pPr>
          </w:p>
        </w:tc>
      </w:tr>
      <w:tr w:rsidR="00243751" w14:paraId="6021C284"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51966508"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1AEC6D1" w14:textId="77777777" w:rsidR="00243751" w:rsidRDefault="00243751">
            <w:pPr>
              <w:pStyle w:val="TAC"/>
              <w:rPr>
                <w:rFonts w:cs="Arial"/>
                <w:lang w:val="en-US"/>
              </w:rPr>
            </w:pPr>
          </w:p>
        </w:tc>
        <w:tc>
          <w:tcPr>
            <w:tcW w:w="668" w:type="dxa"/>
            <w:vMerge/>
            <w:tcBorders>
              <w:top w:val="single" w:sz="4" w:space="0" w:color="auto"/>
              <w:left w:val="single" w:sz="4" w:space="0" w:color="auto"/>
              <w:right w:val="single" w:sz="4" w:space="0" w:color="auto"/>
            </w:tcBorders>
            <w:vAlign w:val="center"/>
          </w:tcPr>
          <w:p w14:paraId="790DEA6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5E6979C"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A53110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FC09C0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2E564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B1331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00F96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86BCEC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E8D8F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D8AE2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9D3AE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EA512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A37B10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8EAAC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39642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DC36B21"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CF1B7B6" w14:textId="77777777" w:rsidR="00243751" w:rsidRDefault="00243751">
            <w:pPr>
              <w:pStyle w:val="TAC"/>
              <w:rPr>
                <w:lang w:val="en-US"/>
              </w:rPr>
            </w:pPr>
          </w:p>
        </w:tc>
      </w:tr>
      <w:tr w:rsidR="00243751" w14:paraId="11C2B874"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A303678"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76A65E60" w14:textId="77777777" w:rsidR="00243751" w:rsidRDefault="00243751">
            <w:pPr>
              <w:pStyle w:val="TAC"/>
              <w:rPr>
                <w:rFonts w:cs="Arial"/>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677F7F5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144E6D4"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6B580BA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C4388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B9365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6649E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42EC3E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11ED86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60AC9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C9765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CDD9D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2C19E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7EB71B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7734E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365D0F"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69CF71F"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3EC11EAD" w14:textId="77777777" w:rsidR="00243751" w:rsidRDefault="00243751">
            <w:pPr>
              <w:pStyle w:val="TAC"/>
              <w:rPr>
                <w:lang w:val="en-US"/>
              </w:rPr>
            </w:pPr>
          </w:p>
        </w:tc>
      </w:tr>
      <w:tr w:rsidR="00243751" w14:paraId="0DE75E2B"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762AF94D" w14:textId="77777777" w:rsidR="00243751" w:rsidRDefault="00243751">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69AB03E5" w14:textId="77777777" w:rsidR="00243751" w:rsidRDefault="00243751">
            <w:pPr>
              <w:pStyle w:val="TAC"/>
              <w:rPr>
                <w:rFonts w:cs="Arial"/>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60C14B05"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7267EF0E" w14:textId="77777777" w:rsidR="00243751" w:rsidRDefault="00E8609A">
            <w:pPr>
              <w:pStyle w:val="TAC"/>
              <w:rPr>
                <w:lang w:val="en-US"/>
              </w:rPr>
            </w:pPr>
            <w:r>
              <w:rPr>
                <w:lang w:val="en-US"/>
              </w:rPr>
              <w:t>See CA_n257D in Table 5.5A</w:t>
            </w:r>
            <w:r>
              <w:rPr>
                <w:rFonts w:hint="eastAsia"/>
                <w:lang w:val="en-US"/>
              </w:rPr>
              <w:t>.</w:t>
            </w:r>
            <w:r>
              <w:rPr>
                <w:lang w:val="en-US"/>
              </w:rPr>
              <w:t>1-2 in TS 38.101-2</w:t>
            </w:r>
          </w:p>
        </w:tc>
        <w:tc>
          <w:tcPr>
            <w:tcW w:w="811" w:type="dxa"/>
            <w:vMerge/>
            <w:tcBorders>
              <w:top w:val="single" w:sz="4" w:space="0" w:color="auto"/>
              <w:left w:val="single" w:sz="4" w:space="0" w:color="auto"/>
              <w:bottom w:val="single" w:sz="4" w:space="0" w:color="auto"/>
              <w:right w:val="single" w:sz="4" w:space="0" w:color="auto"/>
            </w:tcBorders>
          </w:tcPr>
          <w:p w14:paraId="184AF00A" w14:textId="77777777" w:rsidR="00243751" w:rsidRDefault="00243751">
            <w:pPr>
              <w:pStyle w:val="TAC"/>
              <w:rPr>
                <w:lang w:val="en-US"/>
              </w:rPr>
            </w:pPr>
          </w:p>
        </w:tc>
      </w:tr>
      <w:tr w:rsidR="00243751" w14:paraId="3C067C16"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00144362" w14:textId="77777777" w:rsidR="00243751" w:rsidRDefault="00E8609A">
            <w:pPr>
              <w:pStyle w:val="TAC"/>
              <w:rPr>
                <w:lang w:val="en-US"/>
              </w:rPr>
            </w:pPr>
            <w:r>
              <w:rPr>
                <w:lang w:val="en-US"/>
              </w:rPr>
              <w:t>CA_n3A-n77A-n257G</w:t>
            </w:r>
          </w:p>
        </w:tc>
        <w:tc>
          <w:tcPr>
            <w:tcW w:w="1650" w:type="dxa"/>
            <w:vMerge w:val="restart"/>
            <w:tcBorders>
              <w:top w:val="single" w:sz="4" w:space="0" w:color="auto"/>
              <w:left w:val="single" w:sz="4" w:space="0" w:color="auto"/>
              <w:right w:val="single" w:sz="4" w:space="0" w:color="auto"/>
            </w:tcBorders>
            <w:vAlign w:val="center"/>
          </w:tcPr>
          <w:p w14:paraId="2469BD14" w14:textId="77777777" w:rsidR="00243751" w:rsidRDefault="00E8609A">
            <w:pPr>
              <w:pStyle w:val="TAC"/>
              <w:rPr>
                <w:rFonts w:cs="Arial"/>
                <w:lang w:eastAsia="zh-CN"/>
              </w:rPr>
            </w:pPr>
            <w:r>
              <w:rPr>
                <w:rFonts w:cs="Arial"/>
                <w:lang w:eastAsia="zh-CN"/>
              </w:rPr>
              <w:t>CA_n3A-n77A</w:t>
            </w:r>
          </w:p>
          <w:p w14:paraId="07875DC5" w14:textId="77777777" w:rsidR="00243751" w:rsidRDefault="00E8609A">
            <w:pPr>
              <w:pStyle w:val="TAC"/>
              <w:rPr>
                <w:rFonts w:cs="Arial"/>
                <w:lang w:eastAsia="zh-CN"/>
              </w:rPr>
            </w:pPr>
            <w:r>
              <w:rPr>
                <w:rFonts w:cs="Arial"/>
                <w:lang w:eastAsia="zh-CN"/>
              </w:rPr>
              <w:t>CA_n3A-n257A</w:t>
            </w:r>
          </w:p>
          <w:p w14:paraId="6F2503D6" w14:textId="77777777" w:rsidR="00243751" w:rsidRDefault="00E8609A">
            <w:pPr>
              <w:pStyle w:val="TAC"/>
              <w:rPr>
                <w:rFonts w:cs="Arial"/>
                <w:lang w:eastAsia="zh-CN"/>
              </w:rPr>
            </w:pPr>
            <w:r>
              <w:rPr>
                <w:rFonts w:cs="Arial"/>
                <w:lang w:eastAsia="zh-CN"/>
              </w:rPr>
              <w:t>CA_n3A-n257G</w:t>
            </w:r>
          </w:p>
          <w:p w14:paraId="7A112E90" w14:textId="77777777" w:rsidR="00243751" w:rsidRDefault="00E8609A">
            <w:pPr>
              <w:pStyle w:val="TAC"/>
              <w:rPr>
                <w:rFonts w:eastAsia="DengXian" w:cs="Arial"/>
                <w:lang w:eastAsia="zh-CN"/>
              </w:rPr>
            </w:pPr>
            <w:r>
              <w:rPr>
                <w:rFonts w:cs="Arial"/>
                <w:lang w:eastAsia="zh-CN"/>
              </w:rPr>
              <w:t>CA_n77A-n257A</w:t>
            </w:r>
          </w:p>
          <w:p w14:paraId="0034340A" w14:textId="77777777" w:rsidR="00243751" w:rsidRDefault="00E8609A">
            <w:pPr>
              <w:pStyle w:val="TAC"/>
              <w:rPr>
                <w:rFonts w:cs="Arial"/>
                <w:lang w:val="en-US"/>
              </w:rPr>
            </w:pPr>
            <w:r>
              <w:rPr>
                <w:rFonts w:cs="Arial"/>
                <w:lang w:eastAsia="zh-CN"/>
              </w:rPr>
              <w:t>CA_n77A-n257G</w:t>
            </w:r>
          </w:p>
        </w:tc>
        <w:tc>
          <w:tcPr>
            <w:tcW w:w="668" w:type="dxa"/>
            <w:vMerge w:val="restart"/>
            <w:tcBorders>
              <w:top w:val="single" w:sz="4" w:space="0" w:color="auto"/>
              <w:left w:val="single" w:sz="4" w:space="0" w:color="auto"/>
              <w:right w:val="single" w:sz="4" w:space="0" w:color="auto"/>
            </w:tcBorders>
            <w:vAlign w:val="center"/>
          </w:tcPr>
          <w:p w14:paraId="6DBD227F"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0BE14B31"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D0E4BA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878152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CFBBA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5ECAA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490A84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C95A80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5CF44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13534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6EB9B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D6682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67A55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3F0BB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B24BA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A0CC7B1"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4755A778" w14:textId="77777777" w:rsidR="00243751" w:rsidRDefault="00E8609A">
            <w:pPr>
              <w:pStyle w:val="TAC"/>
              <w:rPr>
                <w:lang w:val="en-US"/>
              </w:rPr>
            </w:pPr>
            <w:r>
              <w:rPr>
                <w:rFonts w:hint="eastAsia"/>
                <w:lang w:val="en-US"/>
              </w:rPr>
              <w:t>0</w:t>
            </w:r>
          </w:p>
        </w:tc>
      </w:tr>
      <w:tr w:rsidR="00243751" w14:paraId="599518A3"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5FD33B7F"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59E595E" w14:textId="77777777" w:rsidR="00243751" w:rsidRDefault="00243751">
            <w:pPr>
              <w:pStyle w:val="TAC"/>
              <w:rPr>
                <w:rFonts w:cs="Arial"/>
                <w:lang w:val="en-US"/>
              </w:rPr>
            </w:pPr>
          </w:p>
        </w:tc>
        <w:tc>
          <w:tcPr>
            <w:tcW w:w="668" w:type="dxa"/>
            <w:vMerge/>
            <w:tcBorders>
              <w:top w:val="single" w:sz="4" w:space="0" w:color="auto"/>
              <w:left w:val="single" w:sz="4" w:space="0" w:color="auto"/>
              <w:right w:val="single" w:sz="4" w:space="0" w:color="auto"/>
            </w:tcBorders>
            <w:vAlign w:val="center"/>
          </w:tcPr>
          <w:p w14:paraId="66D74A0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3F06EA"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8F9373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C73A2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0DC9F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0A21F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8C59F4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07D2B0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E7C3F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56C01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13090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4DCB2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78466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31BB2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E5A9E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9B4AC03"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337AA83" w14:textId="77777777" w:rsidR="00243751" w:rsidRDefault="00243751">
            <w:pPr>
              <w:pStyle w:val="TAC"/>
              <w:rPr>
                <w:lang w:val="en-US"/>
              </w:rPr>
            </w:pPr>
          </w:p>
        </w:tc>
      </w:tr>
      <w:tr w:rsidR="00243751" w14:paraId="05DAF0D3"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47DF1622"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5460E5ED" w14:textId="77777777" w:rsidR="00243751" w:rsidRDefault="00243751">
            <w:pPr>
              <w:pStyle w:val="TAC"/>
              <w:rPr>
                <w:rFonts w:cs="Arial"/>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24618B3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25A553"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384448C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A8DC2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12803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3CC77D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61F75F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FFD30F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4B479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076FD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5A2CC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738A9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983EE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B14C4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C71F8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4111D4B"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F9D6FE7" w14:textId="77777777" w:rsidR="00243751" w:rsidRDefault="00243751">
            <w:pPr>
              <w:pStyle w:val="TAC"/>
              <w:rPr>
                <w:lang w:val="en-US"/>
              </w:rPr>
            </w:pPr>
          </w:p>
        </w:tc>
      </w:tr>
      <w:tr w:rsidR="00243751" w14:paraId="11AAAF0A"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3B558487"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5AC9F985" w14:textId="77777777" w:rsidR="00243751" w:rsidRDefault="00243751">
            <w:pPr>
              <w:pStyle w:val="TAC"/>
              <w:rPr>
                <w:rFonts w:cs="Arial"/>
                <w:lang w:val="en-US"/>
              </w:rPr>
            </w:pPr>
          </w:p>
        </w:tc>
        <w:tc>
          <w:tcPr>
            <w:tcW w:w="668" w:type="dxa"/>
            <w:vMerge w:val="restart"/>
            <w:tcBorders>
              <w:top w:val="single" w:sz="4" w:space="0" w:color="auto"/>
              <w:left w:val="single" w:sz="4" w:space="0" w:color="auto"/>
              <w:right w:val="single" w:sz="4" w:space="0" w:color="auto"/>
            </w:tcBorders>
            <w:vAlign w:val="center"/>
          </w:tcPr>
          <w:p w14:paraId="1176524A" w14:textId="77777777" w:rsidR="00243751" w:rsidRDefault="00E8609A">
            <w:pPr>
              <w:pStyle w:val="TAC"/>
              <w:rPr>
                <w:lang w:val="en-US"/>
              </w:rPr>
            </w:pPr>
            <w:r>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033F94BD"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939BE7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4C069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A4A96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041EF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24292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54B344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2063E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A64B6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A83D4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43E53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4BC9A8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815EC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1DA613"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4790012"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31046BDC" w14:textId="77777777" w:rsidR="00243751" w:rsidRDefault="00243751">
            <w:pPr>
              <w:pStyle w:val="TAC"/>
              <w:rPr>
                <w:lang w:val="en-US"/>
              </w:rPr>
            </w:pPr>
          </w:p>
        </w:tc>
      </w:tr>
      <w:tr w:rsidR="00243751" w14:paraId="13563215"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5C09DD7C"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182C980" w14:textId="77777777" w:rsidR="00243751" w:rsidRDefault="00243751">
            <w:pPr>
              <w:pStyle w:val="TAC"/>
              <w:rPr>
                <w:rFonts w:cs="Arial"/>
                <w:lang w:val="en-US"/>
              </w:rPr>
            </w:pPr>
          </w:p>
        </w:tc>
        <w:tc>
          <w:tcPr>
            <w:tcW w:w="668" w:type="dxa"/>
            <w:vMerge/>
            <w:tcBorders>
              <w:top w:val="single" w:sz="4" w:space="0" w:color="auto"/>
              <w:left w:val="single" w:sz="4" w:space="0" w:color="auto"/>
              <w:right w:val="single" w:sz="4" w:space="0" w:color="auto"/>
            </w:tcBorders>
            <w:vAlign w:val="center"/>
          </w:tcPr>
          <w:p w14:paraId="1178D2C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339B969"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388AD63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147B3E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CE3F5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601DC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63583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13B6E7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0AF36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28742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FD162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476DC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C4B00B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67911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3653E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33D5840"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36F63D7" w14:textId="77777777" w:rsidR="00243751" w:rsidRDefault="00243751">
            <w:pPr>
              <w:pStyle w:val="TAC"/>
              <w:rPr>
                <w:lang w:val="en-US"/>
              </w:rPr>
            </w:pPr>
          </w:p>
        </w:tc>
      </w:tr>
      <w:tr w:rsidR="00243751" w14:paraId="4D33DBCF"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6CCC1695"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6C8B52DA" w14:textId="77777777" w:rsidR="00243751" w:rsidRDefault="00243751">
            <w:pPr>
              <w:pStyle w:val="TAC"/>
              <w:rPr>
                <w:rFonts w:cs="Arial"/>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37F677C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55E97AB"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18ED245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97A6F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0ED6CF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7AC0C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43A70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56CA69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40CFC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56F804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198D0B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8D2EF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95086A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49F62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7609D2"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4637F3B"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814B36A" w14:textId="77777777" w:rsidR="00243751" w:rsidRDefault="00243751">
            <w:pPr>
              <w:pStyle w:val="TAC"/>
              <w:rPr>
                <w:lang w:val="en-US"/>
              </w:rPr>
            </w:pPr>
          </w:p>
        </w:tc>
      </w:tr>
      <w:tr w:rsidR="00243751" w14:paraId="4C009FD2"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598484D1" w14:textId="77777777" w:rsidR="00243751" w:rsidRDefault="00243751">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4BE81FFD" w14:textId="77777777" w:rsidR="00243751" w:rsidRDefault="00243751">
            <w:pPr>
              <w:pStyle w:val="TAC"/>
              <w:rPr>
                <w:rFonts w:cs="Arial"/>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2320137D"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20986F70" w14:textId="77777777" w:rsidR="00243751" w:rsidRDefault="00E8609A">
            <w:pPr>
              <w:pStyle w:val="TAC"/>
              <w:rPr>
                <w:lang w:val="en-US"/>
              </w:rPr>
            </w:pPr>
            <w:r>
              <w:rPr>
                <w:lang w:val="en-US"/>
              </w:rPr>
              <w:t>See CA_n257G in Table 5.5A</w:t>
            </w:r>
            <w:r>
              <w:rPr>
                <w:rFonts w:hint="eastAsia"/>
                <w:lang w:val="en-US"/>
              </w:rPr>
              <w:t>.</w:t>
            </w:r>
            <w:r>
              <w:rPr>
                <w:lang w:val="en-US"/>
              </w:rPr>
              <w:t>1-2 in TS 38.101-2</w:t>
            </w:r>
          </w:p>
        </w:tc>
        <w:tc>
          <w:tcPr>
            <w:tcW w:w="811" w:type="dxa"/>
            <w:vMerge/>
            <w:tcBorders>
              <w:top w:val="single" w:sz="4" w:space="0" w:color="auto"/>
              <w:left w:val="single" w:sz="4" w:space="0" w:color="auto"/>
              <w:bottom w:val="single" w:sz="4" w:space="0" w:color="auto"/>
              <w:right w:val="single" w:sz="4" w:space="0" w:color="auto"/>
            </w:tcBorders>
          </w:tcPr>
          <w:p w14:paraId="12F7EB0A" w14:textId="77777777" w:rsidR="00243751" w:rsidRDefault="00243751">
            <w:pPr>
              <w:pStyle w:val="TAC"/>
              <w:rPr>
                <w:lang w:val="en-US"/>
              </w:rPr>
            </w:pPr>
          </w:p>
        </w:tc>
      </w:tr>
      <w:tr w:rsidR="00243751" w14:paraId="228CFE08"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4F00162D" w14:textId="77777777" w:rsidR="00243751" w:rsidRDefault="00E8609A">
            <w:pPr>
              <w:pStyle w:val="TAC"/>
              <w:rPr>
                <w:lang w:val="en-US"/>
              </w:rPr>
            </w:pPr>
            <w:r>
              <w:rPr>
                <w:lang w:val="en-US"/>
              </w:rPr>
              <w:t>CA_n3A-n77A-n257H</w:t>
            </w:r>
          </w:p>
        </w:tc>
        <w:tc>
          <w:tcPr>
            <w:tcW w:w="1650" w:type="dxa"/>
            <w:vMerge w:val="restart"/>
            <w:tcBorders>
              <w:top w:val="single" w:sz="4" w:space="0" w:color="auto"/>
              <w:left w:val="single" w:sz="4" w:space="0" w:color="auto"/>
              <w:right w:val="single" w:sz="4" w:space="0" w:color="auto"/>
            </w:tcBorders>
            <w:vAlign w:val="center"/>
          </w:tcPr>
          <w:p w14:paraId="515FA2D9" w14:textId="77777777" w:rsidR="00243751" w:rsidRDefault="00E8609A">
            <w:pPr>
              <w:pStyle w:val="TAC"/>
              <w:rPr>
                <w:rFonts w:cs="Arial"/>
                <w:lang w:eastAsia="zh-CN"/>
              </w:rPr>
            </w:pPr>
            <w:r>
              <w:rPr>
                <w:rFonts w:cs="Arial"/>
                <w:lang w:eastAsia="zh-CN"/>
              </w:rPr>
              <w:t>CA_n3A-n77A</w:t>
            </w:r>
          </w:p>
          <w:p w14:paraId="5CF74B40" w14:textId="77777777" w:rsidR="00243751" w:rsidRDefault="00E8609A">
            <w:pPr>
              <w:pStyle w:val="TAC"/>
              <w:rPr>
                <w:rFonts w:cs="Arial"/>
                <w:lang w:eastAsia="zh-CN"/>
              </w:rPr>
            </w:pPr>
            <w:r>
              <w:rPr>
                <w:rFonts w:cs="Arial"/>
                <w:lang w:eastAsia="zh-CN"/>
              </w:rPr>
              <w:t>CA_n3A-n257A</w:t>
            </w:r>
          </w:p>
          <w:p w14:paraId="160ED016" w14:textId="77777777" w:rsidR="00243751" w:rsidRDefault="00E8609A">
            <w:pPr>
              <w:pStyle w:val="TAC"/>
              <w:rPr>
                <w:rFonts w:cs="Arial"/>
                <w:lang w:eastAsia="zh-CN"/>
              </w:rPr>
            </w:pPr>
            <w:r>
              <w:rPr>
                <w:rFonts w:cs="Arial"/>
                <w:lang w:eastAsia="zh-CN"/>
              </w:rPr>
              <w:t>CA_n3A-n257G</w:t>
            </w:r>
          </w:p>
          <w:p w14:paraId="51519CCE" w14:textId="77777777" w:rsidR="00243751" w:rsidRDefault="00E8609A">
            <w:pPr>
              <w:pStyle w:val="TAC"/>
              <w:rPr>
                <w:rFonts w:cs="Arial"/>
                <w:lang w:eastAsia="zh-CN"/>
              </w:rPr>
            </w:pPr>
            <w:r>
              <w:rPr>
                <w:rFonts w:cs="Arial"/>
                <w:lang w:eastAsia="zh-CN"/>
              </w:rPr>
              <w:t>CA_n3A-n257H</w:t>
            </w:r>
          </w:p>
          <w:p w14:paraId="42F9693F" w14:textId="77777777" w:rsidR="00243751" w:rsidRDefault="00E8609A">
            <w:pPr>
              <w:pStyle w:val="TAC"/>
              <w:rPr>
                <w:rFonts w:cs="Arial"/>
                <w:lang w:eastAsia="zh-CN"/>
              </w:rPr>
            </w:pPr>
            <w:r>
              <w:rPr>
                <w:rFonts w:cs="Arial"/>
                <w:lang w:eastAsia="zh-CN"/>
              </w:rPr>
              <w:t>CA_n77A-n257A</w:t>
            </w:r>
          </w:p>
          <w:p w14:paraId="75476AA1" w14:textId="77777777" w:rsidR="00243751" w:rsidRDefault="00E8609A">
            <w:pPr>
              <w:pStyle w:val="TAC"/>
              <w:rPr>
                <w:rFonts w:cs="Arial"/>
                <w:lang w:eastAsia="zh-CN"/>
              </w:rPr>
            </w:pPr>
            <w:r>
              <w:rPr>
                <w:rFonts w:cs="Arial"/>
                <w:lang w:eastAsia="zh-CN"/>
              </w:rPr>
              <w:t>CA_n77A-n257G</w:t>
            </w:r>
          </w:p>
          <w:p w14:paraId="4FD28D09" w14:textId="77777777" w:rsidR="00243751" w:rsidRDefault="00E8609A">
            <w:pPr>
              <w:pStyle w:val="TAC"/>
              <w:rPr>
                <w:rFonts w:cs="Arial"/>
                <w:lang w:val="en-US"/>
              </w:rPr>
            </w:pPr>
            <w:r>
              <w:rPr>
                <w:rFonts w:cs="Arial"/>
                <w:lang w:eastAsia="zh-CN"/>
              </w:rPr>
              <w:t>CA_n77A-n257H</w:t>
            </w:r>
          </w:p>
        </w:tc>
        <w:tc>
          <w:tcPr>
            <w:tcW w:w="668" w:type="dxa"/>
            <w:vMerge w:val="restart"/>
            <w:tcBorders>
              <w:top w:val="single" w:sz="4" w:space="0" w:color="auto"/>
              <w:left w:val="single" w:sz="4" w:space="0" w:color="auto"/>
              <w:right w:val="single" w:sz="4" w:space="0" w:color="auto"/>
            </w:tcBorders>
            <w:vAlign w:val="center"/>
          </w:tcPr>
          <w:p w14:paraId="5B79777F"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5DEA2C2F"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7BADFA3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65D6F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9F4B5A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BE954B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1636E7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E915C0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83D34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4E26B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2EEF2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98798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7A7D1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1DC7C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85F0C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D725005"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457487DD" w14:textId="77777777" w:rsidR="00243751" w:rsidRDefault="00E8609A">
            <w:pPr>
              <w:pStyle w:val="TAC"/>
              <w:rPr>
                <w:lang w:val="en-US"/>
              </w:rPr>
            </w:pPr>
            <w:r>
              <w:rPr>
                <w:rFonts w:hint="eastAsia"/>
                <w:lang w:val="en-US"/>
              </w:rPr>
              <w:t>0</w:t>
            </w:r>
          </w:p>
        </w:tc>
      </w:tr>
      <w:tr w:rsidR="00243751" w14:paraId="345BDF2D"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5FA3D18"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3C06806F" w14:textId="77777777" w:rsidR="00243751" w:rsidRDefault="00243751">
            <w:pPr>
              <w:pStyle w:val="TAC"/>
              <w:rPr>
                <w:rFonts w:cs="Arial"/>
                <w:lang w:val="en-US"/>
              </w:rPr>
            </w:pPr>
          </w:p>
        </w:tc>
        <w:tc>
          <w:tcPr>
            <w:tcW w:w="668" w:type="dxa"/>
            <w:vMerge/>
            <w:tcBorders>
              <w:top w:val="single" w:sz="4" w:space="0" w:color="auto"/>
              <w:left w:val="single" w:sz="4" w:space="0" w:color="auto"/>
              <w:right w:val="single" w:sz="4" w:space="0" w:color="auto"/>
            </w:tcBorders>
            <w:vAlign w:val="center"/>
          </w:tcPr>
          <w:p w14:paraId="6079FD6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FC86BB"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6CC993F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3F4BD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4E605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D2912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917F4D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7199EB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EBE4C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B43C2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753F5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0B16B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74245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A38CC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5C8057"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CB45F7A"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EBF84F1" w14:textId="77777777" w:rsidR="00243751" w:rsidRDefault="00243751">
            <w:pPr>
              <w:pStyle w:val="TAC"/>
              <w:rPr>
                <w:lang w:val="en-US"/>
              </w:rPr>
            </w:pPr>
          </w:p>
        </w:tc>
      </w:tr>
      <w:tr w:rsidR="00243751" w14:paraId="6CFC5A95"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438DA215"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2B8FC637" w14:textId="77777777" w:rsidR="00243751" w:rsidRDefault="00243751">
            <w:pPr>
              <w:pStyle w:val="TAC"/>
              <w:rPr>
                <w:rFonts w:cs="Arial"/>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45B3E38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2B9632"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202DB6D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CBEBD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233E2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13DD4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A1C730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07516D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FA7E1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C40A7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D2C72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2F256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BA61B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42A08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1499E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6621F4B"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D57664D" w14:textId="77777777" w:rsidR="00243751" w:rsidRDefault="00243751">
            <w:pPr>
              <w:pStyle w:val="TAC"/>
              <w:rPr>
                <w:lang w:val="en-US"/>
              </w:rPr>
            </w:pPr>
          </w:p>
        </w:tc>
      </w:tr>
      <w:tr w:rsidR="00243751" w14:paraId="6E310A84"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282BF254"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38FC3F15" w14:textId="77777777" w:rsidR="00243751" w:rsidRDefault="00243751">
            <w:pPr>
              <w:pStyle w:val="TAC"/>
              <w:rPr>
                <w:rFonts w:cs="Arial"/>
                <w:lang w:val="en-US"/>
              </w:rPr>
            </w:pPr>
          </w:p>
        </w:tc>
        <w:tc>
          <w:tcPr>
            <w:tcW w:w="668" w:type="dxa"/>
            <w:vMerge w:val="restart"/>
            <w:tcBorders>
              <w:top w:val="single" w:sz="4" w:space="0" w:color="auto"/>
              <w:left w:val="single" w:sz="4" w:space="0" w:color="auto"/>
              <w:right w:val="single" w:sz="4" w:space="0" w:color="auto"/>
            </w:tcBorders>
            <w:vAlign w:val="center"/>
          </w:tcPr>
          <w:p w14:paraId="400CD5CE" w14:textId="77777777" w:rsidR="00243751" w:rsidRDefault="00E8609A">
            <w:pPr>
              <w:pStyle w:val="TAC"/>
              <w:rPr>
                <w:lang w:val="en-US"/>
              </w:rPr>
            </w:pPr>
            <w:r>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47731D1F"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26310D9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E275A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C94D4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A792E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BBCBD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B88A13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9EBE2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F10CD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879DC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BCC22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E71D48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F2D78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43D88D"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FD73FA8"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FB21733" w14:textId="77777777" w:rsidR="00243751" w:rsidRDefault="00243751">
            <w:pPr>
              <w:pStyle w:val="TAC"/>
              <w:rPr>
                <w:lang w:val="en-US"/>
              </w:rPr>
            </w:pPr>
          </w:p>
        </w:tc>
      </w:tr>
      <w:tr w:rsidR="00243751" w14:paraId="514EB2E8"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6A6D680E"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23DD5E7" w14:textId="77777777" w:rsidR="00243751" w:rsidRDefault="00243751">
            <w:pPr>
              <w:pStyle w:val="TAC"/>
              <w:rPr>
                <w:rFonts w:cs="Arial"/>
                <w:lang w:val="en-US"/>
              </w:rPr>
            </w:pPr>
          </w:p>
        </w:tc>
        <w:tc>
          <w:tcPr>
            <w:tcW w:w="668" w:type="dxa"/>
            <w:vMerge/>
            <w:tcBorders>
              <w:top w:val="single" w:sz="4" w:space="0" w:color="auto"/>
              <w:left w:val="single" w:sz="4" w:space="0" w:color="auto"/>
              <w:right w:val="single" w:sz="4" w:space="0" w:color="auto"/>
            </w:tcBorders>
            <w:vAlign w:val="center"/>
          </w:tcPr>
          <w:p w14:paraId="1943B93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6253299"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6C12EA3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CB09A5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1D215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93FEF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EA9EC3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7D84F6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69FBB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CE9FC7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870D1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0D111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755062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DAEB5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083B0F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728C255"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1B3FF1C" w14:textId="77777777" w:rsidR="00243751" w:rsidRDefault="00243751">
            <w:pPr>
              <w:pStyle w:val="TAC"/>
              <w:rPr>
                <w:lang w:val="en-US"/>
              </w:rPr>
            </w:pPr>
          </w:p>
        </w:tc>
      </w:tr>
      <w:tr w:rsidR="00243751" w14:paraId="32276A54"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53325109"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C5BAF8B" w14:textId="77777777" w:rsidR="00243751" w:rsidRDefault="00243751">
            <w:pPr>
              <w:pStyle w:val="TAC"/>
              <w:rPr>
                <w:rFonts w:cs="Arial"/>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746A493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C872456"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5789C5F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7D777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5BFF8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675B0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1AF13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3A5434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136C6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33D68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B9208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22AD9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369868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25B478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D304DF"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46E8CCB"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01C20E9" w14:textId="77777777" w:rsidR="00243751" w:rsidRDefault="00243751">
            <w:pPr>
              <w:pStyle w:val="TAC"/>
              <w:rPr>
                <w:lang w:val="en-US"/>
              </w:rPr>
            </w:pPr>
          </w:p>
        </w:tc>
      </w:tr>
      <w:tr w:rsidR="00243751" w14:paraId="180F2468"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2D26F0A2" w14:textId="77777777" w:rsidR="00243751" w:rsidRDefault="00243751">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49EA41B4" w14:textId="77777777" w:rsidR="00243751" w:rsidRDefault="00243751">
            <w:pPr>
              <w:pStyle w:val="TAC"/>
              <w:rPr>
                <w:rFonts w:cs="Arial"/>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3AE781D7"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5E6CDAB6" w14:textId="77777777" w:rsidR="00243751" w:rsidRDefault="00E8609A">
            <w:pPr>
              <w:pStyle w:val="TAC"/>
              <w:rPr>
                <w:lang w:val="en-US"/>
              </w:rPr>
            </w:pPr>
            <w:r>
              <w:rPr>
                <w:lang w:val="en-US"/>
              </w:rPr>
              <w:t>See CA_n257H in Table 5.5A</w:t>
            </w:r>
            <w:r>
              <w:rPr>
                <w:rFonts w:hint="eastAsia"/>
                <w:lang w:val="en-US"/>
              </w:rPr>
              <w:t>.</w:t>
            </w:r>
            <w:r>
              <w:rPr>
                <w:lang w:val="en-US"/>
              </w:rPr>
              <w:t>1-2 in TS 38.101-2</w:t>
            </w:r>
          </w:p>
        </w:tc>
        <w:tc>
          <w:tcPr>
            <w:tcW w:w="811" w:type="dxa"/>
            <w:vMerge/>
            <w:tcBorders>
              <w:top w:val="single" w:sz="4" w:space="0" w:color="auto"/>
              <w:left w:val="single" w:sz="4" w:space="0" w:color="auto"/>
              <w:bottom w:val="single" w:sz="4" w:space="0" w:color="auto"/>
              <w:right w:val="single" w:sz="4" w:space="0" w:color="auto"/>
            </w:tcBorders>
          </w:tcPr>
          <w:p w14:paraId="110F6E82" w14:textId="77777777" w:rsidR="00243751" w:rsidRDefault="00243751">
            <w:pPr>
              <w:pStyle w:val="TAC"/>
              <w:rPr>
                <w:lang w:val="en-US"/>
              </w:rPr>
            </w:pPr>
          </w:p>
        </w:tc>
      </w:tr>
      <w:tr w:rsidR="00243751" w14:paraId="21BBCEFE"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17F45F95" w14:textId="77777777" w:rsidR="00243751" w:rsidRDefault="00E8609A">
            <w:pPr>
              <w:pStyle w:val="TAC"/>
              <w:rPr>
                <w:lang w:val="en-US"/>
              </w:rPr>
            </w:pPr>
            <w:r>
              <w:rPr>
                <w:lang w:val="en-US"/>
              </w:rPr>
              <w:t>CA_n3A-n77A-n257I</w:t>
            </w:r>
          </w:p>
        </w:tc>
        <w:tc>
          <w:tcPr>
            <w:tcW w:w="1650" w:type="dxa"/>
            <w:vMerge w:val="restart"/>
            <w:tcBorders>
              <w:top w:val="single" w:sz="4" w:space="0" w:color="auto"/>
              <w:left w:val="single" w:sz="4" w:space="0" w:color="auto"/>
              <w:right w:val="single" w:sz="4" w:space="0" w:color="auto"/>
            </w:tcBorders>
            <w:vAlign w:val="center"/>
          </w:tcPr>
          <w:p w14:paraId="15039AA4" w14:textId="77777777" w:rsidR="00243751" w:rsidRDefault="00E8609A">
            <w:pPr>
              <w:pStyle w:val="TAC"/>
              <w:rPr>
                <w:rFonts w:cs="Arial"/>
                <w:lang w:eastAsia="zh-CN"/>
              </w:rPr>
            </w:pPr>
            <w:r>
              <w:rPr>
                <w:rFonts w:cs="Arial"/>
                <w:lang w:eastAsia="zh-CN"/>
              </w:rPr>
              <w:t>CA_n3A-n77A</w:t>
            </w:r>
          </w:p>
          <w:p w14:paraId="4650524E" w14:textId="77777777" w:rsidR="00243751" w:rsidRDefault="00E8609A">
            <w:pPr>
              <w:pStyle w:val="TAC"/>
              <w:rPr>
                <w:rFonts w:cs="Arial"/>
                <w:lang w:eastAsia="zh-CN"/>
              </w:rPr>
            </w:pPr>
            <w:r>
              <w:rPr>
                <w:rFonts w:cs="Arial"/>
                <w:lang w:eastAsia="zh-CN"/>
              </w:rPr>
              <w:t>CA_n3A-n257A</w:t>
            </w:r>
          </w:p>
          <w:p w14:paraId="1272542E" w14:textId="77777777" w:rsidR="00243751" w:rsidRDefault="00E8609A">
            <w:pPr>
              <w:pStyle w:val="TAC"/>
              <w:rPr>
                <w:rFonts w:cs="Arial"/>
                <w:lang w:eastAsia="zh-CN"/>
              </w:rPr>
            </w:pPr>
            <w:r>
              <w:rPr>
                <w:rFonts w:cs="Arial"/>
                <w:lang w:eastAsia="zh-CN"/>
              </w:rPr>
              <w:t>CA_n3A-n257G</w:t>
            </w:r>
          </w:p>
          <w:p w14:paraId="47141405" w14:textId="77777777" w:rsidR="00243751" w:rsidRDefault="00E8609A">
            <w:pPr>
              <w:pStyle w:val="TAC"/>
              <w:rPr>
                <w:rFonts w:cs="Arial"/>
                <w:lang w:eastAsia="zh-CN"/>
              </w:rPr>
            </w:pPr>
            <w:r>
              <w:rPr>
                <w:rFonts w:cs="Arial"/>
                <w:lang w:eastAsia="zh-CN"/>
              </w:rPr>
              <w:t>CA_n3A-n257H</w:t>
            </w:r>
          </w:p>
          <w:p w14:paraId="6850DD34" w14:textId="77777777" w:rsidR="00243751" w:rsidRDefault="00E8609A">
            <w:pPr>
              <w:pStyle w:val="TAC"/>
              <w:rPr>
                <w:rFonts w:cs="Arial"/>
                <w:lang w:eastAsia="zh-CN"/>
              </w:rPr>
            </w:pPr>
            <w:r>
              <w:rPr>
                <w:rFonts w:cs="Arial"/>
                <w:lang w:eastAsia="zh-CN"/>
              </w:rPr>
              <w:t>CA_n3A-n257I</w:t>
            </w:r>
          </w:p>
          <w:p w14:paraId="0143087C" w14:textId="77777777" w:rsidR="00243751" w:rsidRDefault="00E8609A">
            <w:pPr>
              <w:pStyle w:val="TAC"/>
              <w:rPr>
                <w:rFonts w:cs="Arial"/>
                <w:lang w:eastAsia="zh-CN"/>
              </w:rPr>
            </w:pPr>
            <w:r>
              <w:rPr>
                <w:rFonts w:cs="Arial"/>
                <w:lang w:eastAsia="zh-CN"/>
              </w:rPr>
              <w:t>CA_n77A-n257A</w:t>
            </w:r>
          </w:p>
          <w:p w14:paraId="03A92271" w14:textId="77777777" w:rsidR="00243751" w:rsidRDefault="00E8609A">
            <w:pPr>
              <w:pStyle w:val="TAC"/>
              <w:rPr>
                <w:rFonts w:cs="Arial"/>
                <w:lang w:eastAsia="zh-CN"/>
              </w:rPr>
            </w:pPr>
            <w:r>
              <w:rPr>
                <w:rFonts w:cs="Arial"/>
                <w:lang w:eastAsia="zh-CN"/>
              </w:rPr>
              <w:t>CA_n77A-n257G</w:t>
            </w:r>
          </w:p>
          <w:p w14:paraId="0A9AEEAB" w14:textId="77777777" w:rsidR="00243751" w:rsidRDefault="00E8609A">
            <w:pPr>
              <w:pStyle w:val="TAC"/>
              <w:rPr>
                <w:rFonts w:cs="Arial"/>
                <w:lang w:eastAsia="zh-CN"/>
              </w:rPr>
            </w:pPr>
            <w:r>
              <w:rPr>
                <w:rFonts w:cs="Arial"/>
                <w:lang w:eastAsia="zh-CN"/>
              </w:rPr>
              <w:t>CA_n77A-n257H</w:t>
            </w:r>
          </w:p>
          <w:p w14:paraId="74C2DC22" w14:textId="77777777" w:rsidR="00243751" w:rsidRDefault="00E8609A">
            <w:pPr>
              <w:pStyle w:val="TAC"/>
              <w:rPr>
                <w:rFonts w:cs="Arial"/>
                <w:lang w:val="en-US"/>
              </w:rPr>
            </w:pPr>
            <w:r>
              <w:rPr>
                <w:rFonts w:cs="Arial"/>
                <w:lang w:eastAsia="zh-CN"/>
              </w:rPr>
              <w:t>CA_n77A-n257I</w:t>
            </w:r>
          </w:p>
        </w:tc>
        <w:tc>
          <w:tcPr>
            <w:tcW w:w="668" w:type="dxa"/>
            <w:vMerge w:val="restart"/>
            <w:tcBorders>
              <w:top w:val="single" w:sz="4" w:space="0" w:color="auto"/>
              <w:left w:val="single" w:sz="4" w:space="0" w:color="auto"/>
              <w:right w:val="single" w:sz="4" w:space="0" w:color="auto"/>
            </w:tcBorders>
            <w:vAlign w:val="center"/>
          </w:tcPr>
          <w:p w14:paraId="72840641"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4DF0F269"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2F90774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3D473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E21A6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1C440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56998A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F11303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17415C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757FE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B8119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86A2F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25EB6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C42E1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2A5072"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B5D28EB"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0FF76A75" w14:textId="77777777" w:rsidR="00243751" w:rsidRDefault="00E8609A">
            <w:pPr>
              <w:pStyle w:val="TAC"/>
              <w:rPr>
                <w:lang w:val="en-US"/>
              </w:rPr>
            </w:pPr>
            <w:r>
              <w:rPr>
                <w:rFonts w:hint="eastAsia"/>
                <w:lang w:val="en-US"/>
              </w:rPr>
              <w:t>0</w:t>
            </w:r>
          </w:p>
        </w:tc>
      </w:tr>
      <w:tr w:rsidR="00243751" w14:paraId="39E99BCD"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3D009A80"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5B33EB21"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71D0278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895E60"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5F67E4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57A88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EA615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A46BC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1C81EE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555E9F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FE94F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A56A1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E50F7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8FFB5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AAE72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7321E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E981F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F2C177C"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298DA46C" w14:textId="77777777" w:rsidR="00243751" w:rsidRDefault="00243751">
            <w:pPr>
              <w:pStyle w:val="TAC"/>
              <w:rPr>
                <w:lang w:val="en-US"/>
              </w:rPr>
            </w:pPr>
          </w:p>
        </w:tc>
      </w:tr>
      <w:tr w:rsidR="00243751" w14:paraId="22BCE333"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520AD5C6"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4B7DFA8"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1D0BD18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71E2EF"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511BE22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C10C7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08714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0EE52D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1EBBAE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B6CD78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9519B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07E90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848FA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88FEF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AB4EF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01E4E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B8279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5D3E7C7"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5D6FBD45" w14:textId="77777777" w:rsidR="00243751" w:rsidRDefault="00243751">
            <w:pPr>
              <w:pStyle w:val="TAC"/>
              <w:rPr>
                <w:lang w:val="en-US"/>
              </w:rPr>
            </w:pPr>
          </w:p>
        </w:tc>
      </w:tr>
      <w:tr w:rsidR="00243751" w14:paraId="5E6B9C96"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4364DAEB"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F2F367A"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21499647" w14:textId="77777777" w:rsidR="00243751" w:rsidRDefault="00E8609A">
            <w:pPr>
              <w:pStyle w:val="TAC"/>
              <w:rPr>
                <w:lang w:val="en-US"/>
              </w:rPr>
            </w:pPr>
            <w:r>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1F16DEDD"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4B70792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E5E30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4467E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52DE4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2585F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591DFA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3CD71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115532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23839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7C06E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421BDF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814B6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3586F3"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48719C1"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DF3D629" w14:textId="77777777" w:rsidR="00243751" w:rsidRDefault="00243751">
            <w:pPr>
              <w:pStyle w:val="TAC"/>
              <w:rPr>
                <w:lang w:val="en-US"/>
              </w:rPr>
            </w:pPr>
          </w:p>
        </w:tc>
      </w:tr>
      <w:tr w:rsidR="00243751" w14:paraId="49DCBF7B"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61632173"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33071564"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31CC644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9301EE3"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61DA03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997345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8BFE4D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4B9FF6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87748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D8E005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AEC96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71C4D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9A5F1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3E415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E5E17A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BE221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2F47BD"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FE00702"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3079C08D" w14:textId="77777777" w:rsidR="00243751" w:rsidRDefault="00243751">
            <w:pPr>
              <w:pStyle w:val="TAC"/>
              <w:rPr>
                <w:lang w:val="en-US"/>
              </w:rPr>
            </w:pPr>
          </w:p>
        </w:tc>
      </w:tr>
      <w:tr w:rsidR="00243751" w14:paraId="4EC80CE9"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34AABEDB"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568A3FD"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6A67DEE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DDE1988"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3C864E4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7695E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62502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AADF8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4F4BA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817778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505E4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3F03B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97E8FF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660D0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10EFA5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A6E74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C03321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1A53EC0"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5B650D9C" w14:textId="77777777" w:rsidR="00243751" w:rsidRDefault="00243751">
            <w:pPr>
              <w:pStyle w:val="TAC"/>
              <w:rPr>
                <w:lang w:val="en-US"/>
              </w:rPr>
            </w:pPr>
          </w:p>
        </w:tc>
      </w:tr>
      <w:tr w:rsidR="00243751" w14:paraId="36BDB466" w14:textId="77777777">
        <w:trPr>
          <w:trHeight w:val="125"/>
          <w:jc w:val="center"/>
        </w:trPr>
        <w:tc>
          <w:tcPr>
            <w:tcW w:w="1650" w:type="dxa"/>
            <w:vMerge/>
            <w:tcBorders>
              <w:left w:val="single" w:sz="4" w:space="0" w:color="auto"/>
              <w:right w:val="single" w:sz="4" w:space="0" w:color="auto"/>
            </w:tcBorders>
            <w:vAlign w:val="center"/>
          </w:tcPr>
          <w:p w14:paraId="6BA42E6B"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495AEAB" w14:textId="77777777" w:rsidR="00243751" w:rsidRDefault="00243751">
            <w:pPr>
              <w:pStyle w:val="TAC"/>
              <w:rPr>
                <w:lang w:val="en-US"/>
              </w:rPr>
            </w:pPr>
          </w:p>
        </w:tc>
        <w:tc>
          <w:tcPr>
            <w:tcW w:w="668" w:type="dxa"/>
            <w:tcBorders>
              <w:top w:val="single" w:sz="4" w:space="0" w:color="auto"/>
              <w:left w:val="single" w:sz="4" w:space="0" w:color="auto"/>
              <w:right w:val="single" w:sz="4" w:space="0" w:color="auto"/>
            </w:tcBorders>
            <w:vAlign w:val="center"/>
          </w:tcPr>
          <w:p w14:paraId="4D5A89E5"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256903BD" w14:textId="77777777" w:rsidR="00243751" w:rsidRDefault="00E8609A">
            <w:pPr>
              <w:pStyle w:val="TAC"/>
              <w:rPr>
                <w:lang w:val="en-US"/>
              </w:rPr>
            </w:pPr>
            <w:r>
              <w:rPr>
                <w:lang w:val="en-US"/>
              </w:rPr>
              <w:t>See CA_n257I in Table 5.5A</w:t>
            </w:r>
            <w:r>
              <w:rPr>
                <w:rFonts w:hint="eastAsia"/>
                <w:lang w:val="en-US"/>
              </w:rPr>
              <w:t>.</w:t>
            </w:r>
            <w:r>
              <w:rPr>
                <w:lang w:val="en-US"/>
              </w:rPr>
              <w:t>1-2 in TS 38.101-2</w:t>
            </w:r>
          </w:p>
        </w:tc>
        <w:tc>
          <w:tcPr>
            <w:tcW w:w="811" w:type="dxa"/>
            <w:vMerge/>
            <w:tcBorders>
              <w:left w:val="single" w:sz="4" w:space="0" w:color="auto"/>
              <w:right w:val="single" w:sz="4" w:space="0" w:color="auto"/>
            </w:tcBorders>
          </w:tcPr>
          <w:p w14:paraId="48C13291" w14:textId="77777777" w:rsidR="00243751" w:rsidRDefault="00243751">
            <w:pPr>
              <w:pStyle w:val="TAC"/>
              <w:rPr>
                <w:lang w:val="en-US"/>
              </w:rPr>
            </w:pPr>
          </w:p>
        </w:tc>
      </w:tr>
      <w:tr w:rsidR="00243751" w14:paraId="7ACFA129"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26BE9116" w14:textId="77777777" w:rsidR="00243751" w:rsidRDefault="00E8609A">
            <w:pPr>
              <w:pStyle w:val="TAC"/>
              <w:rPr>
                <w:lang w:val="en-US"/>
              </w:rPr>
            </w:pPr>
            <w:r>
              <w:rPr>
                <w:lang w:val="en-US"/>
              </w:rPr>
              <w:t>CA_n3A-n77(2A)-n257A</w:t>
            </w:r>
          </w:p>
        </w:tc>
        <w:tc>
          <w:tcPr>
            <w:tcW w:w="1650" w:type="dxa"/>
            <w:vMerge w:val="restart"/>
            <w:tcBorders>
              <w:top w:val="single" w:sz="4" w:space="0" w:color="auto"/>
              <w:left w:val="single" w:sz="4" w:space="0" w:color="auto"/>
              <w:right w:val="single" w:sz="4" w:space="0" w:color="auto"/>
            </w:tcBorders>
            <w:vAlign w:val="center"/>
          </w:tcPr>
          <w:p w14:paraId="77D0BF46" w14:textId="77777777" w:rsidR="00243751" w:rsidRDefault="00E8609A">
            <w:pPr>
              <w:pStyle w:val="TAC"/>
              <w:rPr>
                <w:rFonts w:cs="Arial"/>
                <w:lang w:eastAsia="zh-CN"/>
              </w:rPr>
            </w:pPr>
            <w:r>
              <w:rPr>
                <w:rFonts w:cs="Arial"/>
                <w:lang w:eastAsia="zh-CN"/>
              </w:rPr>
              <w:t>CA_n3A-n77A</w:t>
            </w:r>
          </w:p>
          <w:p w14:paraId="1E46C8CF" w14:textId="77777777" w:rsidR="00243751" w:rsidRDefault="00E8609A">
            <w:pPr>
              <w:pStyle w:val="TAC"/>
              <w:rPr>
                <w:rFonts w:cs="Arial"/>
                <w:lang w:eastAsia="zh-CN"/>
              </w:rPr>
            </w:pPr>
            <w:r>
              <w:rPr>
                <w:rFonts w:cs="Arial"/>
                <w:lang w:eastAsia="zh-CN"/>
              </w:rPr>
              <w:t>CA_n3A-n257A</w:t>
            </w:r>
          </w:p>
          <w:p w14:paraId="1C9261BA" w14:textId="77777777" w:rsidR="00243751" w:rsidRDefault="00E8609A">
            <w:pPr>
              <w:pStyle w:val="TAC"/>
              <w:rPr>
                <w:lang w:val="en-US"/>
              </w:rPr>
            </w:pPr>
            <w:r>
              <w:rPr>
                <w:rFonts w:cs="Arial"/>
                <w:lang w:eastAsia="zh-CN"/>
              </w:rPr>
              <w:t>CA_n77A-n257A</w:t>
            </w:r>
          </w:p>
        </w:tc>
        <w:tc>
          <w:tcPr>
            <w:tcW w:w="668" w:type="dxa"/>
            <w:vMerge w:val="restart"/>
            <w:tcBorders>
              <w:top w:val="single" w:sz="4" w:space="0" w:color="auto"/>
              <w:left w:val="single" w:sz="4" w:space="0" w:color="auto"/>
              <w:right w:val="single" w:sz="4" w:space="0" w:color="auto"/>
            </w:tcBorders>
            <w:vAlign w:val="center"/>
          </w:tcPr>
          <w:p w14:paraId="36BBDCB6"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600EF82C"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953A9D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A69E1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80C29D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AE8B4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422F38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BE51A6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326FC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F806E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2CC5C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ACF7B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A7910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729A5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971627"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139B241"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2D784A85" w14:textId="77777777" w:rsidR="00243751" w:rsidRDefault="00E8609A">
            <w:pPr>
              <w:pStyle w:val="TAC"/>
              <w:rPr>
                <w:lang w:val="en-US"/>
              </w:rPr>
            </w:pPr>
            <w:r>
              <w:rPr>
                <w:lang w:val="en-US"/>
              </w:rPr>
              <w:t>0</w:t>
            </w:r>
          </w:p>
        </w:tc>
      </w:tr>
      <w:tr w:rsidR="00243751" w14:paraId="625CC24A" w14:textId="77777777">
        <w:trPr>
          <w:trHeight w:val="125"/>
          <w:jc w:val="center"/>
        </w:trPr>
        <w:tc>
          <w:tcPr>
            <w:tcW w:w="1650" w:type="dxa"/>
            <w:vMerge/>
            <w:tcBorders>
              <w:left w:val="single" w:sz="4" w:space="0" w:color="auto"/>
              <w:right w:val="single" w:sz="4" w:space="0" w:color="auto"/>
            </w:tcBorders>
            <w:vAlign w:val="center"/>
          </w:tcPr>
          <w:p w14:paraId="0A66A1BA"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E570B8E"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0C62F5C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7C30DB"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766B1FA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AAC25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EEF1C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BF300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DA214E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E08706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CC155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5AF41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51B44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7EA11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F62B1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E0341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3B9100"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73698BF"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48EB905" w14:textId="77777777" w:rsidR="00243751" w:rsidRDefault="00243751">
            <w:pPr>
              <w:pStyle w:val="TAC"/>
              <w:rPr>
                <w:lang w:val="en-US"/>
              </w:rPr>
            </w:pPr>
          </w:p>
        </w:tc>
      </w:tr>
      <w:tr w:rsidR="00243751" w14:paraId="166964B2" w14:textId="77777777">
        <w:trPr>
          <w:trHeight w:val="125"/>
          <w:jc w:val="center"/>
        </w:trPr>
        <w:tc>
          <w:tcPr>
            <w:tcW w:w="1650" w:type="dxa"/>
            <w:vMerge/>
            <w:tcBorders>
              <w:left w:val="single" w:sz="4" w:space="0" w:color="auto"/>
              <w:right w:val="single" w:sz="4" w:space="0" w:color="auto"/>
            </w:tcBorders>
            <w:vAlign w:val="center"/>
          </w:tcPr>
          <w:p w14:paraId="1B968A0B"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793A96D1"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57B8D36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93CE0B"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95466D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FA471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84D51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EF36C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316753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F9CC7C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A8171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8AE7B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E7EB7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41E0F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614E2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00453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6C7CBD"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9FA4132"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0A3C92C" w14:textId="77777777" w:rsidR="00243751" w:rsidRDefault="00243751">
            <w:pPr>
              <w:pStyle w:val="TAC"/>
              <w:rPr>
                <w:lang w:val="en-US"/>
              </w:rPr>
            </w:pPr>
          </w:p>
        </w:tc>
      </w:tr>
      <w:tr w:rsidR="00243751" w14:paraId="12AC6D7A" w14:textId="77777777">
        <w:trPr>
          <w:trHeight w:val="125"/>
          <w:jc w:val="center"/>
        </w:trPr>
        <w:tc>
          <w:tcPr>
            <w:tcW w:w="1650" w:type="dxa"/>
            <w:vMerge/>
            <w:tcBorders>
              <w:left w:val="single" w:sz="4" w:space="0" w:color="auto"/>
              <w:right w:val="single" w:sz="4" w:space="0" w:color="auto"/>
            </w:tcBorders>
            <w:vAlign w:val="center"/>
          </w:tcPr>
          <w:p w14:paraId="6448AD9F"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3398600" w14:textId="77777777" w:rsidR="00243751" w:rsidRDefault="00243751">
            <w:pPr>
              <w:pStyle w:val="TAC"/>
              <w:rPr>
                <w:lang w:val="en-US"/>
              </w:rPr>
            </w:pPr>
          </w:p>
        </w:tc>
        <w:tc>
          <w:tcPr>
            <w:tcW w:w="668" w:type="dxa"/>
            <w:tcBorders>
              <w:left w:val="single" w:sz="4" w:space="0" w:color="auto"/>
              <w:bottom w:val="single" w:sz="4" w:space="0" w:color="auto"/>
              <w:right w:val="single" w:sz="4" w:space="0" w:color="auto"/>
            </w:tcBorders>
            <w:vAlign w:val="center"/>
          </w:tcPr>
          <w:p w14:paraId="60D694A6" w14:textId="77777777" w:rsidR="00243751" w:rsidRDefault="00E8609A">
            <w:pPr>
              <w:pStyle w:val="TAC"/>
              <w:rPr>
                <w:lang w:val="en-US"/>
              </w:rPr>
            </w:pPr>
            <w:r>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23119EAA" w14:textId="77777777" w:rsidR="00243751" w:rsidRDefault="00E8609A">
            <w:pPr>
              <w:pStyle w:val="TAC"/>
              <w:rPr>
                <w:lang w:val="en-US"/>
              </w:rPr>
            </w:pPr>
            <w:r>
              <w:rPr>
                <w:lang w:val="en-US"/>
              </w:rPr>
              <w:t>See CA_n77(2A) Bandwidth Combination Set 0 (TBD)</w:t>
            </w:r>
          </w:p>
        </w:tc>
        <w:tc>
          <w:tcPr>
            <w:tcW w:w="811" w:type="dxa"/>
            <w:vMerge/>
            <w:tcBorders>
              <w:left w:val="single" w:sz="4" w:space="0" w:color="auto"/>
              <w:right w:val="single" w:sz="4" w:space="0" w:color="auto"/>
            </w:tcBorders>
          </w:tcPr>
          <w:p w14:paraId="7600AAFC" w14:textId="77777777" w:rsidR="00243751" w:rsidRDefault="00243751">
            <w:pPr>
              <w:pStyle w:val="TAC"/>
              <w:rPr>
                <w:lang w:val="en-US"/>
              </w:rPr>
            </w:pPr>
          </w:p>
        </w:tc>
      </w:tr>
      <w:tr w:rsidR="00243751" w14:paraId="5F484579" w14:textId="77777777">
        <w:trPr>
          <w:trHeight w:val="125"/>
          <w:jc w:val="center"/>
        </w:trPr>
        <w:tc>
          <w:tcPr>
            <w:tcW w:w="1650" w:type="dxa"/>
            <w:vMerge/>
            <w:tcBorders>
              <w:left w:val="single" w:sz="4" w:space="0" w:color="auto"/>
              <w:right w:val="single" w:sz="4" w:space="0" w:color="auto"/>
            </w:tcBorders>
            <w:vAlign w:val="center"/>
          </w:tcPr>
          <w:p w14:paraId="7BF09265"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72D2BEB"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7AFAC0B1" w14:textId="77777777" w:rsidR="00243751" w:rsidRDefault="00E8609A">
            <w:pPr>
              <w:pStyle w:val="TAC"/>
              <w:rPr>
                <w:lang w:val="en-US"/>
              </w:rPr>
            </w:pPr>
            <w:r>
              <w:rPr>
                <w:lang w:val="en-US"/>
              </w:rPr>
              <w:t>n257</w:t>
            </w:r>
          </w:p>
        </w:tc>
        <w:tc>
          <w:tcPr>
            <w:tcW w:w="617" w:type="dxa"/>
            <w:tcBorders>
              <w:top w:val="single" w:sz="4" w:space="0" w:color="auto"/>
              <w:left w:val="single" w:sz="4" w:space="0" w:color="auto"/>
              <w:bottom w:val="single" w:sz="4" w:space="0" w:color="auto"/>
              <w:right w:val="single" w:sz="4" w:space="0" w:color="auto"/>
            </w:tcBorders>
          </w:tcPr>
          <w:p w14:paraId="00BF3CD7"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38DC55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D9890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69D93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BEAB0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B4378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8C25BC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46D9A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197E2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09F3A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D4A10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31CDD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B1FA6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E0510F"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589267CB"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03A4AB32" w14:textId="77777777" w:rsidR="00243751" w:rsidRDefault="00243751">
            <w:pPr>
              <w:pStyle w:val="TAC"/>
              <w:rPr>
                <w:lang w:val="en-US"/>
              </w:rPr>
            </w:pPr>
          </w:p>
        </w:tc>
      </w:tr>
      <w:tr w:rsidR="00243751" w14:paraId="4C323CB1" w14:textId="77777777">
        <w:trPr>
          <w:trHeight w:val="125"/>
          <w:jc w:val="center"/>
        </w:trPr>
        <w:tc>
          <w:tcPr>
            <w:tcW w:w="1650" w:type="dxa"/>
            <w:vMerge/>
            <w:tcBorders>
              <w:left w:val="single" w:sz="4" w:space="0" w:color="auto"/>
              <w:bottom w:val="single" w:sz="4" w:space="0" w:color="auto"/>
              <w:right w:val="single" w:sz="4" w:space="0" w:color="auto"/>
            </w:tcBorders>
            <w:vAlign w:val="center"/>
          </w:tcPr>
          <w:p w14:paraId="729E2884" w14:textId="77777777" w:rsidR="00243751" w:rsidRDefault="00243751">
            <w:pPr>
              <w:pStyle w:val="TAC"/>
              <w:rPr>
                <w:lang w:val="en-US"/>
              </w:rPr>
            </w:pPr>
          </w:p>
        </w:tc>
        <w:tc>
          <w:tcPr>
            <w:tcW w:w="1650" w:type="dxa"/>
            <w:vMerge/>
            <w:tcBorders>
              <w:left w:val="single" w:sz="4" w:space="0" w:color="auto"/>
              <w:bottom w:val="single" w:sz="4" w:space="0" w:color="auto"/>
              <w:right w:val="single" w:sz="4" w:space="0" w:color="auto"/>
            </w:tcBorders>
            <w:vAlign w:val="center"/>
          </w:tcPr>
          <w:p w14:paraId="38854FEE" w14:textId="77777777" w:rsidR="00243751" w:rsidRDefault="00243751">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6D58409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DB2C69B" w14:textId="77777777" w:rsidR="00243751" w:rsidRDefault="00E8609A">
            <w:pPr>
              <w:pStyle w:val="TAC"/>
              <w:rPr>
                <w:lang w:val="en-US"/>
              </w:rPr>
            </w:pPr>
            <w:r>
              <w:rPr>
                <w:lang w:val="en-US"/>
              </w:rPr>
              <w:t>120</w:t>
            </w:r>
          </w:p>
        </w:tc>
        <w:tc>
          <w:tcPr>
            <w:tcW w:w="617" w:type="dxa"/>
            <w:tcBorders>
              <w:top w:val="single" w:sz="4" w:space="0" w:color="auto"/>
              <w:left w:val="single" w:sz="4" w:space="0" w:color="auto"/>
              <w:bottom w:val="single" w:sz="4" w:space="0" w:color="auto"/>
              <w:right w:val="single" w:sz="4" w:space="0" w:color="auto"/>
            </w:tcBorders>
          </w:tcPr>
          <w:p w14:paraId="7E7A1BE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8E111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31750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6405D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417AC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D0EE99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236D5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27753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C845B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27B16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CCDB0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FAD6D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1093EE"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4307D053" w14:textId="77777777" w:rsidR="00243751" w:rsidRDefault="00E8609A">
            <w:pPr>
              <w:pStyle w:val="TAC"/>
              <w:rPr>
                <w:lang w:val="en-US"/>
              </w:rPr>
            </w:pPr>
            <w:r>
              <w:rPr>
                <w:lang w:val="en-US"/>
              </w:rPr>
              <w:t>Yes</w:t>
            </w:r>
          </w:p>
        </w:tc>
        <w:tc>
          <w:tcPr>
            <w:tcW w:w="811" w:type="dxa"/>
            <w:vMerge/>
            <w:tcBorders>
              <w:left w:val="single" w:sz="4" w:space="0" w:color="auto"/>
              <w:bottom w:val="single" w:sz="4" w:space="0" w:color="auto"/>
              <w:right w:val="single" w:sz="4" w:space="0" w:color="auto"/>
            </w:tcBorders>
            <w:vAlign w:val="center"/>
          </w:tcPr>
          <w:p w14:paraId="1DCFE934" w14:textId="77777777" w:rsidR="00243751" w:rsidRDefault="00243751">
            <w:pPr>
              <w:pStyle w:val="TAC"/>
              <w:rPr>
                <w:lang w:val="en-US"/>
              </w:rPr>
            </w:pPr>
          </w:p>
        </w:tc>
      </w:tr>
      <w:tr w:rsidR="00243751" w14:paraId="6578C658"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3E4F331C" w14:textId="77777777" w:rsidR="00243751" w:rsidRDefault="00E8609A">
            <w:pPr>
              <w:pStyle w:val="TAC"/>
              <w:rPr>
                <w:lang w:val="en-US"/>
              </w:rPr>
            </w:pPr>
            <w:r>
              <w:rPr>
                <w:lang w:val="en-US"/>
              </w:rPr>
              <w:t>CA_n3A-n77(2A)-n257D</w:t>
            </w:r>
          </w:p>
        </w:tc>
        <w:tc>
          <w:tcPr>
            <w:tcW w:w="1650" w:type="dxa"/>
            <w:vMerge w:val="restart"/>
            <w:tcBorders>
              <w:top w:val="single" w:sz="4" w:space="0" w:color="auto"/>
              <w:left w:val="single" w:sz="4" w:space="0" w:color="auto"/>
              <w:right w:val="single" w:sz="4" w:space="0" w:color="auto"/>
            </w:tcBorders>
            <w:vAlign w:val="center"/>
          </w:tcPr>
          <w:p w14:paraId="7F6886B8" w14:textId="77777777" w:rsidR="00243751" w:rsidRDefault="00E8609A">
            <w:pPr>
              <w:pStyle w:val="TAC"/>
              <w:rPr>
                <w:rFonts w:cs="Arial"/>
                <w:lang w:eastAsia="zh-CN"/>
              </w:rPr>
            </w:pPr>
            <w:r>
              <w:rPr>
                <w:rFonts w:cs="Arial"/>
                <w:lang w:eastAsia="zh-CN"/>
              </w:rPr>
              <w:t>CA_n3A-n77A</w:t>
            </w:r>
          </w:p>
          <w:p w14:paraId="680540F8" w14:textId="77777777" w:rsidR="00243751" w:rsidRDefault="00E8609A">
            <w:pPr>
              <w:pStyle w:val="TAC"/>
              <w:rPr>
                <w:rFonts w:cs="Arial"/>
                <w:lang w:eastAsia="zh-CN"/>
              </w:rPr>
            </w:pPr>
            <w:r>
              <w:rPr>
                <w:rFonts w:cs="Arial"/>
                <w:lang w:eastAsia="zh-CN"/>
              </w:rPr>
              <w:t>CA_n3A-n257A</w:t>
            </w:r>
          </w:p>
          <w:p w14:paraId="2C9A5B50" w14:textId="77777777" w:rsidR="00243751" w:rsidRDefault="00E8609A">
            <w:pPr>
              <w:pStyle w:val="TAC"/>
              <w:rPr>
                <w:rFonts w:cs="Arial"/>
                <w:lang w:eastAsia="zh-CN"/>
              </w:rPr>
            </w:pPr>
            <w:r>
              <w:rPr>
                <w:rFonts w:cs="Arial"/>
                <w:lang w:eastAsia="zh-CN"/>
              </w:rPr>
              <w:t>CA_n3A-n257D</w:t>
            </w:r>
          </w:p>
          <w:p w14:paraId="38ADD126" w14:textId="77777777" w:rsidR="00243751" w:rsidRDefault="00E8609A">
            <w:pPr>
              <w:pStyle w:val="TAC"/>
              <w:rPr>
                <w:rFonts w:cs="Arial"/>
                <w:lang w:eastAsia="zh-CN"/>
              </w:rPr>
            </w:pPr>
            <w:r>
              <w:rPr>
                <w:rFonts w:cs="Arial"/>
                <w:lang w:eastAsia="zh-CN"/>
              </w:rPr>
              <w:t>CA_n77A-n257A</w:t>
            </w:r>
          </w:p>
          <w:p w14:paraId="7F3D6469" w14:textId="77777777" w:rsidR="00243751" w:rsidRDefault="00E8609A">
            <w:pPr>
              <w:pStyle w:val="TAC"/>
              <w:rPr>
                <w:lang w:val="en-US"/>
              </w:rPr>
            </w:pPr>
            <w:r>
              <w:rPr>
                <w:rFonts w:cs="Arial"/>
                <w:lang w:eastAsia="zh-CN"/>
              </w:rPr>
              <w:t>CA_n77A-n257D</w:t>
            </w:r>
          </w:p>
        </w:tc>
        <w:tc>
          <w:tcPr>
            <w:tcW w:w="668" w:type="dxa"/>
            <w:vMerge w:val="restart"/>
            <w:tcBorders>
              <w:top w:val="single" w:sz="4" w:space="0" w:color="auto"/>
              <w:left w:val="single" w:sz="4" w:space="0" w:color="auto"/>
              <w:right w:val="single" w:sz="4" w:space="0" w:color="auto"/>
            </w:tcBorders>
            <w:vAlign w:val="center"/>
          </w:tcPr>
          <w:p w14:paraId="71420687"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0D0168F3"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A23E82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E8DEAA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6FAAE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FC86D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DCE741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447C1B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DE4D0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3E32C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2ED45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94AB3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78BA1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86DF4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30EDCD"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F1FBC18"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7F7FD0C3" w14:textId="77777777" w:rsidR="00243751" w:rsidRDefault="00E8609A">
            <w:pPr>
              <w:pStyle w:val="TAC"/>
              <w:rPr>
                <w:lang w:val="en-US"/>
              </w:rPr>
            </w:pPr>
            <w:r>
              <w:rPr>
                <w:lang w:val="en-US"/>
              </w:rPr>
              <w:t>0</w:t>
            </w:r>
          </w:p>
        </w:tc>
      </w:tr>
      <w:tr w:rsidR="00243751" w14:paraId="0A036AB5" w14:textId="77777777">
        <w:trPr>
          <w:trHeight w:val="125"/>
          <w:jc w:val="center"/>
        </w:trPr>
        <w:tc>
          <w:tcPr>
            <w:tcW w:w="1650" w:type="dxa"/>
            <w:vMerge/>
            <w:tcBorders>
              <w:left w:val="single" w:sz="4" w:space="0" w:color="auto"/>
              <w:right w:val="single" w:sz="4" w:space="0" w:color="auto"/>
            </w:tcBorders>
            <w:vAlign w:val="center"/>
          </w:tcPr>
          <w:p w14:paraId="655E0166"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2688151"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5E35E36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61E499"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A8B96E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29D7A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437F3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074D88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DA42BB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E2E799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FBEC8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ADB9F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C3A75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F7D5C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D101F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456D4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7ECD2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9915B7C"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86F89BA" w14:textId="77777777" w:rsidR="00243751" w:rsidRDefault="00243751">
            <w:pPr>
              <w:pStyle w:val="TAC"/>
              <w:rPr>
                <w:lang w:val="en-US"/>
              </w:rPr>
            </w:pPr>
          </w:p>
        </w:tc>
      </w:tr>
      <w:tr w:rsidR="00243751" w14:paraId="0FC37F70" w14:textId="77777777">
        <w:trPr>
          <w:trHeight w:val="125"/>
          <w:jc w:val="center"/>
        </w:trPr>
        <w:tc>
          <w:tcPr>
            <w:tcW w:w="1650" w:type="dxa"/>
            <w:vMerge/>
            <w:tcBorders>
              <w:left w:val="single" w:sz="4" w:space="0" w:color="auto"/>
              <w:right w:val="single" w:sz="4" w:space="0" w:color="auto"/>
            </w:tcBorders>
            <w:vAlign w:val="center"/>
          </w:tcPr>
          <w:p w14:paraId="402155D4"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9E68912"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7C25565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6D7F60"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66BC5BD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1B47E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A14C3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EF6C7A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C5554E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0A75E4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D9093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44202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9284C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FDD0B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3CDC5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DCCF1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027483"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B3C8B6D"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CBD9329" w14:textId="77777777" w:rsidR="00243751" w:rsidRDefault="00243751">
            <w:pPr>
              <w:pStyle w:val="TAC"/>
              <w:rPr>
                <w:lang w:val="en-US"/>
              </w:rPr>
            </w:pPr>
          </w:p>
        </w:tc>
      </w:tr>
      <w:tr w:rsidR="00243751" w14:paraId="1CD6B266" w14:textId="77777777">
        <w:trPr>
          <w:trHeight w:val="125"/>
          <w:jc w:val="center"/>
        </w:trPr>
        <w:tc>
          <w:tcPr>
            <w:tcW w:w="1650" w:type="dxa"/>
            <w:vMerge/>
            <w:tcBorders>
              <w:left w:val="single" w:sz="4" w:space="0" w:color="auto"/>
              <w:right w:val="single" w:sz="4" w:space="0" w:color="auto"/>
            </w:tcBorders>
            <w:vAlign w:val="center"/>
          </w:tcPr>
          <w:p w14:paraId="59FCA2C2"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4BFCD9B9" w14:textId="77777777" w:rsidR="00243751" w:rsidRDefault="00243751">
            <w:pPr>
              <w:pStyle w:val="TAC"/>
              <w:rPr>
                <w:lang w:val="en-US"/>
              </w:rPr>
            </w:pPr>
          </w:p>
        </w:tc>
        <w:tc>
          <w:tcPr>
            <w:tcW w:w="668" w:type="dxa"/>
            <w:tcBorders>
              <w:left w:val="single" w:sz="4" w:space="0" w:color="auto"/>
              <w:bottom w:val="single" w:sz="4" w:space="0" w:color="auto"/>
              <w:right w:val="single" w:sz="4" w:space="0" w:color="auto"/>
            </w:tcBorders>
            <w:vAlign w:val="center"/>
          </w:tcPr>
          <w:p w14:paraId="3E39619A" w14:textId="77777777" w:rsidR="00243751" w:rsidRDefault="00E8609A">
            <w:pPr>
              <w:pStyle w:val="TAC"/>
              <w:rPr>
                <w:lang w:val="en-US"/>
              </w:rPr>
            </w:pPr>
            <w:r>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3A623127" w14:textId="77777777" w:rsidR="00243751" w:rsidRDefault="00E8609A">
            <w:pPr>
              <w:pStyle w:val="TAC"/>
              <w:rPr>
                <w:lang w:val="en-US"/>
              </w:rPr>
            </w:pPr>
            <w:r>
              <w:rPr>
                <w:lang w:val="en-US"/>
              </w:rPr>
              <w:t>See CA_n77(2A) in Table 5.5A.2-1 in TS 38.101-1</w:t>
            </w:r>
          </w:p>
        </w:tc>
        <w:tc>
          <w:tcPr>
            <w:tcW w:w="811" w:type="dxa"/>
            <w:vMerge/>
            <w:tcBorders>
              <w:left w:val="single" w:sz="4" w:space="0" w:color="auto"/>
              <w:right w:val="single" w:sz="4" w:space="0" w:color="auto"/>
            </w:tcBorders>
          </w:tcPr>
          <w:p w14:paraId="640487B2" w14:textId="77777777" w:rsidR="00243751" w:rsidRDefault="00243751">
            <w:pPr>
              <w:pStyle w:val="TAC"/>
              <w:rPr>
                <w:lang w:val="en-US"/>
              </w:rPr>
            </w:pPr>
          </w:p>
        </w:tc>
      </w:tr>
      <w:tr w:rsidR="00243751" w14:paraId="479A91A6" w14:textId="77777777">
        <w:trPr>
          <w:trHeight w:val="125"/>
          <w:jc w:val="center"/>
        </w:trPr>
        <w:tc>
          <w:tcPr>
            <w:tcW w:w="1650" w:type="dxa"/>
            <w:vMerge/>
            <w:tcBorders>
              <w:left w:val="single" w:sz="4" w:space="0" w:color="auto"/>
              <w:right w:val="single" w:sz="4" w:space="0" w:color="auto"/>
            </w:tcBorders>
            <w:vAlign w:val="center"/>
          </w:tcPr>
          <w:p w14:paraId="7386BAC2"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2B79E2A" w14:textId="77777777" w:rsidR="00243751" w:rsidRDefault="00243751">
            <w:pPr>
              <w:pStyle w:val="TAC"/>
              <w:rPr>
                <w:lang w:val="en-US"/>
              </w:rPr>
            </w:pPr>
          </w:p>
        </w:tc>
        <w:tc>
          <w:tcPr>
            <w:tcW w:w="668" w:type="dxa"/>
            <w:tcBorders>
              <w:top w:val="single" w:sz="4" w:space="0" w:color="auto"/>
              <w:left w:val="single" w:sz="4" w:space="0" w:color="auto"/>
              <w:right w:val="single" w:sz="4" w:space="0" w:color="auto"/>
            </w:tcBorders>
            <w:vAlign w:val="center"/>
          </w:tcPr>
          <w:p w14:paraId="293B6423"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667D5300" w14:textId="77777777" w:rsidR="00243751" w:rsidRDefault="00E8609A">
            <w:pPr>
              <w:pStyle w:val="TAC"/>
              <w:rPr>
                <w:lang w:val="en-US"/>
              </w:rPr>
            </w:pPr>
            <w:r>
              <w:rPr>
                <w:lang w:val="en-US"/>
              </w:rPr>
              <w:t>See CA_n257D in Table 5.5A.1-2 in TS 38.101-2</w:t>
            </w:r>
          </w:p>
        </w:tc>
        <w:tc>
          <w:tcPr>
            <w:tcW w:w="811" w:type="dxa"/>
            <w:vMerge/>
            <w:tcBorders>
              <w:left w:val="single" w:sz="4" w:space="0" w:color="auto"/>
              <w:right w:val="single" w:sz="4" w:space="0" w:color="auto"/>
            </w:tcBorders>
          </w:tcPr>
          <w:p w14:paraId="70E6215B" w14:textId="77777777" w:rsidR="00243751" w:rsidRDefault="00243751">
            <w:pPr>
              <w:pStyle w:val="TAC"/>
              <w:rPr>
                <w:lang w:val="en-US"/>
              </w:rPr>
            </w:pPr>
          </w:p>
        </w:tc>
      </w:tr>
      <w:tr w:rsidR="00243751" w14:paraId="3A8442C3"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0FD2753C" w14:textId="77777777" w:rsidR="00243751" w:rsidRDefault="00E8609A">
            <w:pPr>
              <w:pStyle w:val="TAC"/>
              <w:rPr>
                <w:lang w:val="en-US"/>
              </w:rPr>
            </w:pPr>
            <w:r>
              <w:rPr>
                <w:lang w:val="en-US"/>
              </w:rPr>
              <w:t>CA_n3A-n77(2A)-n257G</w:t>
            </w:r>
          </w:p>
        </w:tc>
        <w:tc>
          <w:tcPr>
            <w:tcW w:w="1650" w:type="dxa"/>
            <w:vMerge w:val="restart"/>
            <w:tcBorders>
              <w:top w:val="single" w:sz="4" w:space="0" w:color="auto"/>
              <w:left w:val="single" w:sz="4" w:space="0" w:color="auto"/>
              <w:right w:val="single" w:sz="4" w:space="0" w:color="auto"/>
            </w:tcBorders>
            <w:vAlign w:val="center"/>
          </w:tcPr>
          <w:p w14:paraId="17E82FCE" w14:textId="77777777" w:rsidR="00243751" w:rsidRDefault="00E8609A">
            <w:pPr>
              <w:pStyle w:val="TAC"/>
              <w:rPr>
                <w:rFonts w:cs="Arial"/>
                <w:lang w:eastAsia="zh-CN"/>
              </w:rPr>
            </w:pPr>
            <w:r>
              <w:rPr>
                <w:rFonts w:cs="Arial"/>
                <w:lang w:eastAsia="zh-CN"/>
              </w:rPr>
              <w:t>CA_n3A-n77A</w:t>
            </w:r>
          </w:p>
          <w:p w14:paraId="417E9D5F" w14:textId="77777777" w:rsidR="00243751" w:rsidRDefault="00E8609A">
            <w:pPr>
              <w:pStyle w:val="TAC"/>
              <w:rPr>
                <w:rFonts w:cs="Arial"/>
                <w:lang w:eastAsia="zh-CN"/>
              </w:rPr>
            </w:pPr>
            <w:r>
              <w:rPr>
                <w:rFonts w:cs="Arial"/>
                <w:lang w:eastAsia="zh-CN"/>
              </w:rPr>
              <w:t>CA_n3A-n257A</w:t>
            </w:r>
          </w:p>
          <w:p w14:paraId="31680D72" w14:textId="77777777" w:rsidR="00243751" w:rsidRDefault="00E8609A">
            <w:pPr>
              <w:pStyle w:val="TAC"/>
              <w:rPr>
                <w:rFonts w:cs="Arial"/>
                <w:lang w:eastAsia="zh-CN"/>
              </w:rPr>
            </w:pPr>
            <w:r>
              <w:rPr>
                <w:rFonts w:cs="Arial"/>
                <w:lang w:eastAsia="zh-CN"/>
              </w:rPr>
              <w:t>CA_n3A-n257D</w:t>
            </w:r>
          </w:p>
          <w:p w14:paraId="7FD89046" w14:textId="77777777" w:rsidR="00243751" w:rsidRDefault="00E8609A">
            <w:pPr>
              <w:pStyle w:val="TAC"/>
              <w:rPr>
                <w:rFonts w:cs="Arial"/>
                <w:lang w:eastAsia="zh-CN"/>
              </w:rPr>
            </w:pPr>
            <w:r>
              <w:rPr>
                <w:rFonts w:cs="Arial"/>
                <w:lang w:eastAsia="zh-CN"/>
              </w:rPr>
              <w:t>CA_n3A-n257G</w:t>
            </w:r>
          </w:p>
          <w:p w14:paraId="3223C0AC" w14:textId="77777777" w:rsidR="00243751" w:rsidRDefault="00E8609A">
            <w:pPr>
              <w:pStyle w:val="TAC"/>
              <w:rPr>
                <w:rFonts w:cs="Arial"/>
                <w:lang w:eastAsia="zh-CN"/>
              </w:rPr>
            </w:pPr>
            <w:r>
              <w:rPr>
                <w:rFonts w:cs="Arial"/>
                <w:lang w:eastAsia="zh-CN"/>
              </w:rPr>
              <w:t>CA_n77A-n257A</w:t>
            </w:r>
          </w:p>
          <w:p w14:paraId="20A3480D" w14:textId="77777777" w:rsidR="00243751" w:rsidRDefault="00E8609A">
            <w:pPr>
              <w:pStyle w:val="TAC"/>
              <w:rPr>
                <w:lang w:val="en-US"/>
              </w:rPr>
            </w:pPr>
            <w:r>
              <w:rPr>
                <w:rFonts w:cs="Arial"/>
                <w:lang w:eastAsia="zh-CN"/>
              </w:rPr>
              <w:t>CA_n77A-n257G</w:t>
            </w:r>
          </w:p>
        </w:tc>
        <w:tc>
          <w:tcPr>
            <w:tcW w:w="668" w:type="dxa"/>
            <w:vMerge w:val="restart"/>
            <w:tcBorders>
              <w:top w:val="single" w:sz="4" w:space="0" w:color="auto"/>
              <w:left w:val="single" w:sz="4" w:space="0" w:color="auto"/>
              <w:right w:val="single" w:sz="4" w:space="0" w:color="auto"/>
            </w:tcBorders>
            <w:vAlign w:val="center"/>
          </w:tcPr>
          <w:p w14:paraId="330FCBBA"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00077079"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872738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C6C3E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5675C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F1D6C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CC91E4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A9C6EE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57623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5FD11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E4410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9FB12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5C694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3ECA1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EDBA85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BD64FED"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57C4F8A9" w14:textId="77777777" w:rsidR="00243751" w:rsidRDefault="00E8609A">
            <w:pPr>
              <w:pStyle w:val="TAC"/>
              <w:rPr>
                <w:lang w:val="en-US"/>
              </w:rPr>
            </w:pPr>
            <w:r>
              <w:rPr>
                <w:lang w:val="en-US"/>
              </w:rPr>
              <w:t>0</w:t>
            </w:r>
          </w:p>
        </w:tc>
      </w:tr>
      <w:tr w:rsidR="00243751" w14:paraId="7F2B5742" w14:textId="77777777">
        <w:trPr>
          <w:trHeight w:val="125"/>
          <w:jc w:val="center"/>
        </w:trPr>
        <w:tc>
          <w:tcPr>
            <w:tcW w:w="1650" w:type="dxa"/>
            <w:vMerge/>
            <w:tcBorders>
              <w:left w:val="single" w:sz="4" w:space="0" w:color="auto"/>
              <w:right w:val="single" w:sz="4" w:space="0" w:color="auto"/>
            </w:tcBorders>
            <w:vAlign w:val="center"/>
          </w:tcPr>
          <w:p w14:paraId="7F0204BC"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B7C8E98"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44771F1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F03582"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22417DA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7DC60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2214D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874FD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D0E674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C9D2B3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90CD8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2A86D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84DB0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D34FF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B0A2D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62A97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0BA13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83439F9"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6A0BACF" w14:textId="77777777" w:rsidR="00243751" w:rsidRDefault="00243751">
            <w:pPr>
              <w:pStyle w:val="TAC"/>
              <w:rPr>
                <w:lang w:val="en-US"/>
              </w:rPr>
            </w:pPr>
          </w:p>
        </w:tc>
      </w:tr>
      <w:tr w:rsidR="00243751" w14:paraId="73D7F0DB" w14:textId="77777777">
        <w:trPr>
          <w:trHeight w:val="125"/>
          <w:jc w:val="center"/>
        </w:trPr>
        <w:tc>
          <w:tcPr>
            <w:tcW w:w="1650" w:type="dxa"/>
            <w:vMerge/>
            <w:tcBorders>
              <w:left w:val="single" w:sz="4" w:space="0" w:color="auto"/>
              <w:right w:val="single" w:sz="4" w:space="0" w:color="auto"/>
            </w:tcBorders>
            <w:vAlign w:val="center"/>
          </w:tcPr>
          <w:p w14:paraId="3CBF8ACB"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B3C657D"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770E3AC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F20AB5"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1B91ABE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7D8BC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167FB4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1EBBA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F12348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875519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C7088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A02A7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8A133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10D63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F7BC2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F9DD6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AFFCA7"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C7C8814"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507D594E" w14:textId="77777777" w:rsidR="00243751" w:rsidRDefault="00243751">
            <w:pPr>
              <w:pStyle w:val="TAC"/>
              <w:rPr>
                <w:lang w:val="en-US"/>
              </w:rPr>
            </w:pPr>
          </w:p>
        </w:tc>
      </w:tr>
      <w:tr w:rsidR="00243751" w14:paraId="340036D5" w14:textId="77777777">
        <w:trPr>
          <w:trHeight w:val="125"/>
          <w:jc w:val="center"/>
        </w:trPr>
        <w:tc>
          <w:tcPr>
            <w:tcW w:w="1650" w:type="dxa"/>
            <w:vMerge/>
            <w:tcBorders>
              <w:left w:val="single" w:sz="4" w:space="0" w:color="auto"/>
              <w:right w:val="single" w:sz="4" w:space="0" w:color="auto"/>
            </w:tcBorders>
            <w:vAlign w:val="center"/>
          </w:tcPr>
          <w:p w14:paraId="3E3FF480"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36939E8E" w14:textId="77777777" w:rsidR="00243751" w:rsidRDefault="00243751">
            <w:pPr>
              <w:pStyle w:val="TAC"/>
              <w:rPr>
                <w:lang w:val="en-US"/>
              </w:rPr>
            </w:pPr>
          </w:p>
        </w:tc>
        <w:tc>
          <w:tcPr>
            <w:tcW w:w="668" w:type="dxa"/>
            <w:tcBorders>
              <w:left w:val="single" w:sz="4" w:space="0" w:color="auto"/>
              <w:bottom w:val="single" w:sz="4" w:space="0" w:color="auto"/>
              <w:right w:val="single" w:sz="4" w:space="0" w:color="auto"/>
            </w:tcBorders>
            <w:vAlign w:val="center"/>
          </w:tcPr>
          <w:p w14:paraId="58366F12" w14:textId="77777777" w:rsidR="00243751" w:rsidRDefault="00E8609A">
            <w:pPr>
              <w:pStyle w:val="TAC"/>
              <w:rPr>
                <w:lang w:val="en-US"/>
              </w:rPr>
            </w:pPr>
            <w:r>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3B4FFC4D" w14:textId="77777777" w:rsidR="00243751" w:rsidRDefault="00E8609A">
            <w:pPr>
              <w:pStyle w:val="TAC"/>
              <w:rPr>
                <w:lang w:val="en-US"/>
              </w:rPr>
            </w:pPr>
            <w:r>
              <w:rPr>
                <w:lang w:val="en-US"/>
              </w:rPr>
              <w:t>See CA_n77(2A) in Table 5.5A.2-1 in TS 38.101-1</w:t>
            </w:r>
          </w:p>
        </w:tc>
        <w:tc>
          <w:tcPr>
            <w:tcW w:w="811" w:type="dxa"/>
            <w:vMerge/>
            <w:tcBorders>
              <w:left w:val="single" w:sz="4" w:space="0" w:color="auto"/>
              <w:right w:val="single" w:sz="4" w:space="0" w:color="auto"/>
            </w:tcBorders>
          </w:tcPr>
          <w:p w14:paraId="068EEBFF" w14:textId="77777777" w:rsidR="00243751" w:rsidRDefault="00243751">
            <w:pPr>
              <w:pStyle w:val="TAC"/>
              <w:rPr>
                <w:lang w:val="en-US"/>
              </w:rPr>
            </w:pPr>
          </w:p>
        </w:tc>
      </w:tr>
      <w:tr w:rsidR="00243751" w14:paraId="438B9664" w14:textId="77777777">
        <w:trPr>
          <w:trHeight w:val="125"/>
          <w:jc w:val="center"/>
        </w:trPr>
        <w:tc>
          <w:tcPr>
            <w:tcW w:w="1650" w:type="dxa"/>
            <w:vMerge/>
            <w:tcBorders>
              <w:left w:val="single" w:sz="4" w:space="0" w:color="auto"/>
              <w:right w:val="single" w:sz="4" w:space="0" w:color="auto"/>
            </w:tcBorders>
            <w:vAlign w:val="center"/>
          </w:tcPr>
          <w:p w14:paraId="07444EC4"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28E7052" w14:textId="77777777" w:rsidR="00243751" w:rsidRDefault="00243751">
            <w:pPr>
              <w:pStyle w:val="TAC"/>
              <w:rPr>
                <w:lang w:val="en-US"/>
              </w:rPr>
            </w:pPr>
          </w:p>
        </w:tc>
        <w:tc>
          <w:tcPr>
            <w:tcW w:w="668" w:type="dxa"/>
            <w:tcBorders>
              <w:top w:val="single" w:sz="4" w:space="0" w:color="auto"/>
              <w:left w:val="single" w:sz="4" w:space="0" w:color="auto"/>
              <w:right w:val="single" w:sz="4" w:space="0" w:color="auto"/>
            </w:tcBorders>
            <w:vAlign w:val="center"/>
          </w:tcPr>
          <w:p w14:paraId="0D77DFB2"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4ACD6457" w14:textId="77777777" w:rsidR="00243751" w:rsidRDefault="00E8609A">
            <w:pPr>
              <w:pStyle w:val="TAC"/>
              <w:rPr>
                <w:lang w:val="en-US"/>
              </w:rPr>
            </w:pPr>
            <w:r>
              <w:rPr>
                <w:lang w:val="en-US"/>
              </w:rPr>
              <w:t>See CA_n257G in Table 5.5A.1-2 in TS 38.101-2</w:t>
            </w:r>
          </w:p>
        </w:tc>
        <w:tc>
          <w:tcPr>
            <w:tcW w:w="811" w:type="dxa"/>
            <w:vMerge/>
            <w:tcBorders>
              <w:left w:val="single" w:sz="4" w:space="0" w:color="auto"/>
              <w:right w:val="single" w:sz="4" w:space="0" w:color="auto"/>
            </w:tcBorders>
          </w:tcPr>
          <w:p w14:paraId="448F2BAE" w14:textId="77777777" w:rsidR="00243751" w:rsidRDefault="00243751">
            <w:pPr>
              <w:pStyle w:val="TAC"/>
              <w:rPr>
                <w:lang w:val="en-US"/>
              </w:rPr>
            </w:pPr>
          </w:p>
        </w:tc>
      </w:tr>
      <w:tr w:rsidR="00243751" w14:paraId="45824169"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5D154E8C" w14:textId="77777777" w:rsidR="00243751" w:rsidRDefault="00E8609A">
            <w:pPr>
              <w:pStyle w:val="TAC"/>
              <w:rPr>
                <w:lang w:val="en-US"/>
              </w:rPr>
            </w:pPr>
            <w:r>
              <w:rPr>
                <w:lang w:val="en-US"/>
              </w:rPr>
              <w:t>CA_n3A-n77(2A)-n257H</w:t>
            </w:r>
          </w:p>
        </w:tc>
        <w:tc>
          <w:tcPr>
            <w:tcW w:w="1650" w:type="dxa"/>
            <w:vMerge w:val="restart"/>
            <w:tcBorders>
              <w:top w:val="single" w:sz="4" w:space="0" w:color="auto"/>
              <w:left w:val="single" w:sz="4" w:space="0" w:color="auto"/>
              <w:right w:val="single" w:sz="4" w:space="0" w:color="auto"/>
            </w:tcBorders>
            <w:vAlign w:val="center"/>
          </w:tcPr>
          <w:p w14:paraId="157330FF" w14:textId="77777777" w:rsidR="00243751" w:rsidRDefault="00E8609A">
            <w:pPr>
              <w:pStyle w:val="TAC"/>
              <w:rPr>
                <w:rFonts w:cs="Arial"/>
                <w:lang w:eastAsia="zh-CN"/>
              </w:rPr>
            </w:pPr>
            <w:r>
              <w:rPr>
                <w:rFonts w:cs="Arial"/>
                <w:lang w:eastAsia="zh-CN"/>
              </w:rPr>
              <w:t>CA_n3A-n77A</w:t>
            </w:r>
          </w:p>
          <w:p w14:paraId="7F2B5BD5" w14:textId="77777777" w:rsidR="00243751" w:rsidRDefault="00E8609A">
            <w:pPr>
              <w:pStyle w:val="TAC"/>
              <w:rPr>
                <w:rFonts w:cs="Arial"/>
                <w:lang w:eastAsia="zh-CN"/>
              </w:rPr>
            </w:pPr>
            <w:r>
              <w:rPr>
                <w:rFonts w:cs="Arial"/>
                <w:lang w:eastAsia="zh-CN"/>
              </w:rPr>
              <w:t>CA_n3A-n257A</w:t>
            </w:r>
          </w:p>
          <w:p w14:paraId="3D6EF93C" w14:textId="77777777" w:rsidR="00243751" w:rsidRDefault="00E8609A">
            <w:pPr>
              <w:pStyle w:val="TAC"/>
              <w:rPr>
                <w:rFonts w:cs="Arial"/>
                <w:lang w:eastAsia="zh-CN"/>
              </w:rPr>
            </w:pPr>
            <w:r>
              <w:rPr>
                <w:rFonts w:cs="Arial"/>
                <w:lang w:eastAsia="zh-CN"/>
              </w:rPr>
              <w:t>CA_n3A-n257G</w:t>
            </w:r>
          </w:p>
          <w:p w14:paraId="655C3A34" w14:textId="77777777" w:rsidR="00243751" w:rsidRDefault="00E8609A">
            <w:pPr>
              <w:pStyle w:val="TAC"/>
              <w:rPr>
                <w:rFonts w:cs="Arial"/>
                <w:lang w:eastAsia="zh-CN"/>
              </w:rPr>
            </w:pPr>
            <w:r>
              <w:rPr>
                <w:rFonts w:cs="Arial"/>
                <w:lang w:eastAsia="zh-CN"/>
              </w:rPr>
              <w:t>CA_n3A-n257H</w:t>
            </w:r>
          </w:p>
          <w:p w14:paraId="1E31BAB4" w14:textId="77777777" w:rsidR="00243751" w:rsidRDefault="00E8609A">
            <w:pPr>
              <w:pStyle w:val="TAC"/>
              <w:rPr>
                <w:rFonts w:cs="Arial"/>
                <w:lang w:eastAsia="zh-CN"/>
              </w:rPr>
            </w:pPr>
            <w:r>
              <w:rPr>
                <w:rFonts w:cs="Arial"/>
                <w:lang w:eastAsia="zh-CN"/>
              </w:rPr>
              <w:t>CA_n77A-n257A</w:t>
            </w:r>
          </w:p>
          <w:p w14:paraId="74D44EC0" w14:textId="77777777" w:rsidR="00243751" w:rsidRDefault="00E8609A">
            <w:pPr>
              <w:pStyle w:val="TAC"/>
              <w:rPr>
                <w:rFonts w:cs="Arial"/>
                <w:lang w:eastAsia="zh-CN"/>
              </w:rPr>
            </w:pPr>
            <w:r>
              <w:rPr>
                <w:rFonts w:cs="Arial"/>
                <w:lang w:eastAsia="zh-CN"/>
              </w:rPr>
              <w:t>CA_n77A-n257G</w:t>
            </w:r>
          </w:p>
          <w:p w14:paraId="0FDE00E8" w14:textId="77777777" w:rsidR="00243751" w:rsidRDefault="00E8609A">
            <w:pPr>
              <w:pStyle w:val="TAC"/>
              <w:rPr>
                <w:lang w:val="en-US"/>
              </w:rPr>
            </w:pPr>
            <w:r>
              <w:rPr>
                <w:rFonts w:cs="Arial"/>
                <w:lang w:eastAsia="zh-CN"/>
              </w:rPr>
              <w:t>CA_n77A-n257H</w:t>
            </w:r>
          </w:p>
        </w:tc>
        <w:tc>
          <w:tcPr>
            <w:tcW w:w="668" w:type="dxa"/>
            <w:vMerge w:val="restart"/>
            <w:tcBorders>
              <w:top w:val="single" w:sz="4" w:space="0" w:color="auto"/>
              <w:left w:val="single" w:sz="4" w:space="0" w:color="auto"/>
              <w:right w:val="single" w:sz="4" w:space="0" w:color="auto"/>
            </w:tcBorders>
            <w:vAlign w:val="center"/>
          </w:tcPr>
          <w:p w14:paraId="52D58026"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63A210A9"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B6621F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31391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685B6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587913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CDA4B5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D89EF9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B99EF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154B0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EBC31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A79BF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16904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A97C7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197D9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7F3A37A"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58D3842B" w14:textId="77777777" w:rsidR="00243751" w:rsidRDefault="00E8609A">
            <w:pPr>
              <w:pStyle w:val="TAC"/>
              <w:rPr>
                <w:lang w:val="en-US"/>
              </w:rPr>
            </w:pPr>
            <w:r>
              <w:rPr>
                <w:lang w:val="en-US"/>
              </w:rPr>
              <w:t>0</w:t>
            </w:r>
          </w:p>
        </w:tc>
      </w:tr>
      <w:tr w:rsidR="00243751" w14:paraId="22069331" w14:textId="77777777">
        <w:trPr>
          <w:trHeight w:val="125"/>
          <w:jc w:val="center"/>
        </w:trPr>
        <w:tc>
          <w:tcPr>
            <w:tcW w:w="1650" w:type="dxa"/>
            <w:vMerge/>
            <w:tcBorders>
              <w:left w:val="single" w:sz="4" w:space="0" w:color="auto"/>
              <w:right w:val="single" w:sz="4" w:space="0" w:color="auto"/>
            </w:tcBorders>
            <w:vAlign w:val="center"/>
          </w:tcPr>
          <w:p w14:paraId="3114202E"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C233FAD"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1F4ECE2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4877C7"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5027E88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11729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64FC7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37431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216AB7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ABCDED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BE3D3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404AA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7D3F1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EB0FD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CB1F1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75995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88777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65C20C5"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761E7CE" w14:textId="77777777" w:rsidR="00243751" w:rsidRDefault="00243751">
            <w:pPr>
              <w:pStyle w:val="TAC"/>
              <w:rPr>
                <w:lang w:val="en-US"/>
              </w:rPr>
            </w:pPr>
          </w:p>
        </w:tc>
      </w:tr>
      <w:tr w:rsidR="00243751" w14:paraId="040D5E91" w14:textId="77777777">
        <w:trPr>
          <w:trHeight w:val="125"/>
          <w:jc w:val="center"/>
        </w:trPr>
        <w:tc>
          <w:tcPr>
            <w:tcW w:w="1650" w:type="dxa"/>
            <w:vMerge/>
            <w:tcBorders>
              <w:left w:val="single" w:sz="4" w:space="0" w:color="auto"/>
              <w:right w:val="single" w:sz="4" w:space="0" w:color="auto"/>
            </w:tcBorders>
            <w:vAlign w:val="center"/>
          </w:tcPr>
          <w:p w14:paraId="714991F8"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2E71C8C3"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5E2FA97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8454A0"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20AF72A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CDC25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1A639E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07739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5EAFFB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360D35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99865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C4164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980EC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7C498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1D9A5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B683F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F2B4A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C09AE4F"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A70CA4A" w14:textId="77777777" w:rsidR="00243751" w:rsidRDefault="00243751">
            <w:pPr>
              <w:pStyle w:val="TAC"/>
              <w:rPr>
                <w:lang w:val="en-US"/>
              </w:rPr>
            </w:pPr>
          </w:p>
        </w:tc>
      </w:tr>
      <w:tr w:rsidR="00243751" w14:paraId="414204B7" w14:textId="77777777">
        <w:trPr>
          <w:trHeight w:val="125"/>
          <w:jc w:val="center"/>
        </w:trPr>
        <w:tc>
          <w:tcPr>
            <w:tcW w:w="1650" w:type="dxa"/>
            <w:vMerge/>
            <w:tcBorders>
              <w:left w:val="single" w:sz="4" w:space="0" w:color="auto"/>
              <w:right w:val="single" w:sz="4" w:space="0" w:color="auto"/>
            </w:tcBorders>
            <w:vAlign w:val="center"/>
          </w:tcPr>
          <w:p w14:paraId="0FF18073"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3ED96FDA" w14:textId="77777777" w:rsidR="00243751" w:rsidRDefault="00243751">
            <w:pPr>
              <w:pStyle w:val="TAC"/>
              <w:rPr>
                <w:lang w:val="en-US"/>
              </w:rPr>
            </w:pPr>
          </w:p>
        </w:tc>
        <w:tc>
          <w:tcPr>
            <w:tcW w:w="668" w:type="dxa"/>
            <w:tcBorders>
              <w:left w:val="single" w:sz="4" w:space="0" w:color="auto"/>
              <w:bottom w:val="single" w:sz="4" w:space="0" w:color="auto"/>
              <w:right w:val="single" w:sz="4" w:space="0" w:color="auto"/>
            </w:tcBorders>
            <w:vAlign w:val="center"/>
          </w:tcPr>
          <w:p w14:paraId="36A4E140" w14:textId="77777777" w:rsidR="00243751" w:rsidRDefault="00E8609A">
            <w:pPr>
              <w:pStyle w:val="TAC"/>
              <w:rPr>
                <w:lang w:val="en-US"/>
              </w:rPr>
            </w:pPr>
            <w:r>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6E623308" w14:textId="77777777" w:rsidR="00243751" w:rsidRDefault="00E8609A">
            <w:pPr>
              <w:pStyle w:val="TAC"/>
              <w:rPr>
                <w:lang w:val="en-US"/>
              </w:rPr>
            </w:pPr>
            <w:r>
              <w:rPr>
                <w:lang w:val="en-US"/>
              </w:rPr>
              <w:t>See CA_n77(2A) in Table 5.5A.2-1 in TS 38.101-1</w:t>
            </w:r>
          </w:p>
        </w:tc>
        <w:tc>
          <w:tcPr>
            <w:tcW w:w="811" w:type="dxa"/>
            <w:vMerge/>
            <w:tcBorders>
              <w:left w:val="single" w:sz="4" w:space="0" w:color="auto"/>
              <w:right w:val="single" w:sz="4" w:space="0" w:color="auto"/>
            </w:tcBorders>
          </w:tcPr>
          <w:p w14:paraId="484CB17E" w14:textId="77777777" w:rsidR="00243751" w:rsidRDefault="00243751">
            <w:pPr>
              <w:pStyle w:val="TAC"/>
              <w:rPr>
                <w:lang w:val="en-US"/>
              </w:rPr>
            </w:pPr>
          </w:p>
        </w:tc>
      </w:tr>
      <w:tr w:rsidR="00243751" w14:paraId="47A2476B" w14:textId="77777777">
        <w:trPr>
          <w:trHeight w:val="125"/>
          <w:jc w:val="center"/>
        </w:trPr>
        <w:tc>
          <w:tcPr>
            <w:tcW w:w="1650" w:type="dxa"/>
            <w:vMerge/>
            <w:tcBorders>
              <w:left w:val="single" w:sz="4" w:space="0" w:color="auto"/>
              <w:right w:val="single" w:sz="4" w:space="0" w:color="auto"/>
            </w:tcBorders>
            <w:vAlign w:val="center"/>
          </w:tcPr>
          <w:p w14:paraId="1CBBC76F"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ADEB6D4" w14:textId="77777777" w:rsidR="00243751" w:rsidRDefault="00243751">
            <w:pPr>
              <w:pStyle w:val="TAC"/>
              <w:rPr>
                <w:lang w:val="en-US"/>
              </w:rPr>
            </w:pPr>
          </w:p>
        </w:tc>
        <w:tc>
          <w:tcPr>
            <w:tcW w:w="668" w:type="dxa"/>
            <w:tcBorders>
              <w:top w:val="single" w:sz="4" w:space="0" w:color="auto"/>
              <w:left w:val="single" w:sz="4" w:space="0" w:color="auto"/>
              <w:right w:val="single" w:sz="4" w:space="0" w:color="auto"/>
            </w:tcBorders>
            <w:vAlign w:val="center"/>
          </w:tcPr>
          <w:p w14:paraId="7D18C41F"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3A28C2B0" w14:textId="77777777" w:rsidR="00243751" w:rsidRDefault="00E8609A">
            <w:pPr>
              <w:pStyle w:val="TAC"/>
              <w:rPr>
                <w:lang w:val="en-US"/>
              </w:rPr>
            </w:pPr>
            <w:r>
              <w:rPr>
                <w:lang w:val="en-US"/>
              </w:rPr>
              <w:t>See CA_n257H in Table 5.5A.1-2 in TS 38.101-2</w:t>
            </w:r>
          </w:p>
        </w:tc>
        <w:tc>
          <w:tcPr>
            <w:tcW w:w="811" w:type="dxa"/>
            <w:vMerge/>
            <w:tcBorders>
              <w:left w:val="single" w:sz="4" w:space="0" w:color="auto"/>
              <w:right w:val="single" w:sz="4" w:space="0" w:color="auto"/>
            </w:tcBorders>
          </w:tcPr>
          <w:p w14:paraId="48C1A34B" w14:textId="77777777" w:rsidR="00243751" w:rsidRDefault="00243751">
            <w:pPr>
              <w:pStyle w:val="TAC"/>
              <w:rPr>
                <w:lang w:val="en-US"/>
              </w:rPr>
            </w:pPr>
          </w:p>
        </w:tc>
      </w:tr>
      <w:tr w:rsidR="00243751" w14:paraId="084A0E65"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379A9F2D" w14:textId="77777777" w:rsidR="00243751" w:rsidRDefault="00E8609A">
            <w:pPr>
              <w:pStyle w:val="TAC"/>
              <w:rPr>
                <w:lang w:val="en-US"/>
              </w:rPr>
            </w:pPr>
            <w:r>
              <w:rPr>
                <w:lang w:val="en-US"/>
              </w:rPr>
              <w:t>CA_n3A-n77(2A)-n257I</w:t>
            </w:r>
          </w:p>
        </w:tc>
        <w:tc>
          <w:tcPr>
            <w:tcW w:w="1650" w:type="dxa"/>
            <w:vMerge w:val="restart"/>
            <w:tcBorders>
              <w:top w:val="single" w:sz="4" w:space="0" w:color="auto"/>
              <w:left w:val="single" w:sz="4" w:space="0" w:color="auto"/>
              <w:right w:val="single" w:sz="4" w:space="0" w:color="auto"/>
            </w:tcBorders>
            <w:vAlign w:val="center"/>
          </w:tcPr>
          <w:p w14:paraId="41D949E1" w14:textId="77777777" w:rsidR="00243751" w:rsidRDefault="00E8609A">
            <w:pPr>
              <w:pStyle w:val="TAC"/>
              <w:rPr>
                <w:rFonts w:cs="Arial"/>
                <w:lang w:eastAsia="zh-CN"/>
              </w:rPr>
            </w:pPr>
            <w:r>
              <w:rPr>
                <w:rFonts w:cs="Arial"/>
                <w:lang w:eastAsia="zh-CN"/>
              </w:rPr>
              <w:t>CA_n3A-n77A</w:t>
            </w:r>
          </w:p>
          <w:p w14:paraId="47F40FFC" w14:textId="77777777" w:rsidR="00243751" w:rsidRDefault="00E8609A">
            <w:pPr>
              <w:pStyle w:val="TAC"/>
              <w:rPr>
                <w:rFonts w:cs="Arial"/>
                <w:lang w:eastAsia="zh-CN"/>
              </w:rPr>
            </w:pPr>
            <w:r>
              <w:rPr>
                <w:rFonts w:cs="Arial"/>
                <w:lang w:eastAsia="zh-CN"/>
              </w:rPr>
              <w:t>CA_n3A-n257A</w:t>
            </w:r>
          </w:p>
          <w:p w14:paraId="791608D1" w14:textId="77777777" w:rsidR="00243751" w:rsidRDefault="00E8609A">
            <w:pPr>
              <w:pStyle w:val="TAC"/>
              <w:rPr>
                <w:rFonts w:cs="Arial"/>
                <w:lang w:eastAsia="zh-CN"/>
              </w:rPr>
            </w:pPr>
            <w:r>
              <w:rPr>
                <w:rFonts w:cs="Arial"/>
                <w:lang w:eastAsia="zh-CN"/>
              </w:rPr>
              <w:t>CA_n3A-n257G</w:t>
            </w:r>
          </w:p>
          <w:p w14:paraId="5D5D24B2" w14:textId="77777777" w:rsidR="00243751" w:rsidRDefault="00E8609A">
            <w:pPr>
              <w:pStyle w:val="TAC"/>
              <w:rPr>
                <w:rFonts w:cs="Arial"/>
                <w:lang w:eastAsia="zh-CN"/>
              </w:rPr>
            </w:pPr>
            <w:r>
              <w:rPr>
                <w:rFonts w:cs="Arial"/>
                <w:lang w:eastAsia="zh-CN"/>
              </w:rPr>
              <w:t>CA_n3A-n257H</w:t>
            </w:r>
          </w:p>
          <w:p w14:paraId="5955BAB9" w14:textId="77777777" w:rsidR="00243751" w:rsidRDefault="00E8609A">
            <w:pPr>
              <w:pStyle w:val="TAC"/>
              <w:rPr>
                <w:rFonts w:cs="Arial"/>
                <w:lang w:eastAsia="zh-CN"/>
              </w:rPr>
            </w:pPr>
            <w:r>
              <w:rPr>
                <w:rFonts w:cs="Arial"/>
                <w:lang w:eastAsia="zh-CN"/>
              </w:rPr>
              <w:t>CA_n3A-n257I</w:t>
            </w:r>
          </w:p>
          <w:p w14:paraId="48E920ED" w14:textId="77777777" w:rsidR="00243751" w:rsidRDefault="00E8609A">
            <w:pPr>
              <w:pStyle w:val="TAC"/>
              <w:rPr>
                <w:rFonts w:cs="Arial"/>
                <w:lang w:eastAsia="zh-CN"/>
              </w:rPr>
            </w:pPr>
            <w:r>
              <w:rPr>
                <w:rFonts w:cs="Arial"/>
                <w:lang w:eastAsia="zh-CN"/>
              </w:rPr>
              <w:t>CA_n77A-n257A</w:t>
            </w:r>
          </w:p>
          <w:p w14:paraId="32A0F625" w14:textId="77777777" w:rsidR="00243751" w:rsidRDefault="00E8609A">
            <w:pPr>
              <w:pStyle w:val="TAC"/>
              <w:rPr>
                <w:rFonts w:cs="Arial"/>
                <w:lang w:eastAsia="zh-CN"/>
              </w:rPr>
            </w:pPr>
            <w:r>
              <w:rPr>
                <w:rFonts w:cs="Arial"/>
                <w:lang w:eastAsia="zh-CN"/>
              </w:rPr>
              <w:t>CA_n77A-n257G</w:t>
            </w:r>
          </w:p>
          <w:p w14:paraId="640FBF4F" w14:textId="77777777" w:rsidR="00243751" w:rsidRDefault="00E8609A">
            <w:pPr>
              <w:pStyle w:val="TAC"/>
              <w:rPr>
                <w:rFonts w:cs="Arial"/>
                <w:lang w:eastAsia="zh-CN"/>
              </w:rPr>
            </w:pPr>
            <w:r>
              <w:rPr>
                <w:rFonts w:cs="Arial"/>
                <w:lang w:eastAsia="zh-CN"/>
              </w:rPr>
              <w:t>CA_n77A-n257H</w:t>
            </w:r>
          </w:p>
          <w:p w14:paraId="4B2B19AF" w14:textId="77777777" w:rsidR="00243751" w:rsidRDefault="00E8609A">
            <w:pPr>
              <w:pStyle w:val="TAC"/>
              <w:rPr>
                <w:lang w:val="en-US"/>
              </w:rPr>
            </w:pPr>
            <w:r>
              <w:rPr>
                <w:rFonts w:cs="Arial"/>
                <w:lang w:eastAsia="zh-CN"/>
              </w:rPr>
              <w:t>CA_n77A-n257I</w:t>
            </w:r>
          </w:p>
        </w:tc>
        <w:tc>
          <w:tcPr>
            <w:tcW w:w="668" w:type="dxa"/>
            <w:vMerge w:val="restart"/>
            <w:tcBorders>
              <w:top w:val="single" w:sz="4" w:space="0" w:color="auto"/>
              <w:left w:val="single" w:sz="4" w:space="0" w:color="auto"/>
              <w:right w:val="single" w:sz="4" w:space="0" w:color="auto"/>
            </w:tcBorders>
            <w:vAlign w:val="center"/>
          </w:tcPr>
          <w:p w14:paraId="4F851C33"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4097B143"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16781DE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20C49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23D21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3F9D6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985C16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B5A19A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964E0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3CCEF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DBD05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D361F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61C62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FA967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6B08BB"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F3ABC16"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7B4E5CC6" w14:textId="77777777" w:rsidR="00243751" w:rsidRDefault="00E8609A">
            <w:pPr>
              <w:pStyle w:val="TAC"/>
              <w:rPr>
                <w:lang w:val="en-US"/>
              </w:rPr>
            </w:pPr>
            <w:r>
              <w:rPr>
                <w:lang w:val="en-US"/>
              </w:rPr>
              <w:t>0</w:t>
            </w:r>
          </w:p>
        </w:tc>
      </w:tr>
      <w:tr w:rsidR="00243751" w14:paraId="547C8FA3" w14:textId="77777777">
        <w:trPr>
          <w:trHeight w:val="125"/>
          <w:jc w:val="center"/>
        </w:trPr>
        <w:tc>
          <w:tcPr>
            <w:tcW w:w="1650" w:type="dxa"/>
            <w:vMerge/>
            <w:tcBorders>
              <w:left w:val="single" w:sz="4" w:space="0" w:color="auto"/>
              <w:right w:val="single" w:sz="4" w:space="0" w:color="auto"/>
            </w:tcBorders>
            <w:vAlign w:val="center"/>
          </w:tcPr>
          <w:p w14:paraId="1C16F2EA"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3771B3A8"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2005F3C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66A2B1"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3F7C220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31B26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95965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6B59D0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0555D4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5E8107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CC440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5A8D3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E78A0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A7511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DDABD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15B5C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EADA33"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9C1A0A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43C32FB" w14:textId="77777777" w:rsidR="00243751" w:rsidRDefault="00243751">
            <w:pPr>
              <w:pStyle w:val="TAC"/>
              <w:rPr>
                <w:lang w:val="en-US"/>
              </w:rPr>
            </w:pPr>
          </w:p>
        </w:tc>
      </w:tr>
      <w:tr w:rsidR="00243751" w14:paraId="44F6598E" w14:textId="77777777">
        <w:trPr>
          <w:trHeight w:val="125"/>
          <w:jc w:val="center"/>
        </w:trPr>
        <w:tc>
          <w:tcPr>
            <w:tcW w:w="1650" w:type="dxa"/>
            <w:vMerge/>
            <w:tcBorders>
              <w:left w:val="single" w:sz="4" w:space="0" w:color="auto"/>
              <w:right w:val="single" w:sz="4" w:space="0" w:color="auto"/>
            </w:tcBorders>
            <w:vAlign w:val="center"/>
          </w:tcPr>
          <w:p w14:paraId="499F52DB"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03A71F5"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5D3261A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DA00FD"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7664DBA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4B655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7AB18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FAB2B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2A5C77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CE18BD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BEF47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B4B9D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4A53A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792D9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D73C4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30F0E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957CD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1E43308"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A868056" w14:textId="77777777" w:rsidR="00243751" w:rsidRDefault="00243751">
            <w:pPr>
              <w:pStyle w:val="TAC"/>
              <w:rPr>
                <w:lang w:val="en-US"/>
              </w:rPr>
            </w:pPr>
          </w:p>
        </w:tc>
      </w:tr>
      <w:tr w:rsidR="00243751" w14:paraId="24364A24" w14:textId="77777777">
        <w:trPr>
          <w:trHeight w:val="125"/>
          <w:jc w:val="center"/>
        </w:trPr>
        <w:tc>
          <w:tcPr>
            <w:tcW w:w="1650" w:type="dxa"/>
            <w:vMerge/>
            <w:tcBorders>
              <w:left w:val="single" w:sz="4" w:space="0" w:color="auto"/>
              <w:right w:val="single" w:sz="4" w:space="0" w:color="auto"/>
            </w:tcBorders>
            <w:vAlign w:val="center"/>
          </w:tcPr>
          <w:p w14:paraId="39D66F28"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727331D0" w14:textId="77777777" w:rsidR="00243751" w:rsidRDefault="00243751">
            <w:pPr>
              <w:pStyle w:val="TAC"/>
              <w:rPr>
                <w:lang w:val="en-US"/>
              </w:rPr>
            </w:pPr>
          </w:p>
        </w:tc>
        <w:tc>
          <w:tcPr>
            <w:tcW w:w="668" w:type="dxa"/>
            <w:tcBorders>
              <w:left w:val="single" w:sz="4" w:space="0" w:color="auto"/>
              <w:bottom w:val="single" w:sz="4" w:space="0" w:color="auto"/>
              <w:right w:val="single" w:sz="4" w:space="0" w:color="auto"/>
            </w:tcBorders>
            <w:vAlign w:val="center"/>
          </w:tcPr>
          <w:p w14:paraId="484AE210" w14:textId="77777777" w:rsidR="00243751" w:rsidRDefault="00E8609A">
            <w:pPr>
              <w:pStyle w:val="TAC"/>
              <w:rPr>
                <w:lang w:val="en-US"/>
              </w:rPr>
            </w:pPr>
            <w:r>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7BCF500F" w14:textId="77777777" w:rsidR="00243751" w:rsidRDefault="00E8609A">
            <w:pPr>
              <w:pStyle w:val="TAC"/>
              <w:rPr>
                <w:lang w:val="en-US"/>
              </w:rPr>
            </w:pPr>
            <w:r>
              <w:rPr>
                <w:lang w:val="en-US"/>
              </w:rPr>
              <w:t>See CA_n77(2A) in Table 5.5A.2-1 in TS 38.101-1</w:t>
            </w:r>
          </w:p>
        </w:tc>
        <w:tc>
          <w:tcPr>
            <w:tcW w:w="811" w:type="dxa"/>
            <w:vMerge/>
            <w:tcBorders>
              <w:left w:val="single" w:sz="4" w:space="0" w:color="auto"/>
              <w:right w:val="single" w:sz="4" w:space="0" w:color="auto"/>
            </w:tcBorders>
          </w:tcPr>
          <w:p w14:paraId="5B3F3DE4" w14:textId="77777777" w:rsidR="00243751" w:rsidRDefault="00243751">
            <w:pPr>
              <w:pStyle w:val="TAC"/>
              <w:rPr>
                <w:lang w:val="en-US"/>
              </w:rPr>
            </w:pPr>
          </w:p>
        </w:tc>
      </w:tr>
      <w:tr w:rsidR="00243751" w14:paraId="6ADF8882" w14:textId="77777777">
        <w:trPr>
          <w:trHeight w:val="125"/>
          <w:jc w:val="center"/>
        </w:trPr>
        <w:tc>
          <w:tcPr>
            <w:tcW w:w="1650" w:type="dxa"/>
            <w:vMerge/>
            <w:tcBorders>
              <w:left w:val="single" w:sz="4" w:space="0" w:color="auto"/>
              <w:right w:val="single" w:sz="4" w:space="0" w:color="auto"/>
            </w:tcBorders>
            <w:vAlign w:val="center"/>
          </w:tcPr>
          <w:p w14:paraId="51C719A6"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E2FD596" w14:textId="77777777" w:rsidR="00243751" w:rsidRDefault="00243751">
            <w:pPr>
              <w:pStyle w:val="TAC"/>
              <w:rPr>
                <w:lang w:val="en-US"/>
              </w:rPr>
            </w:pPr>
          </w:p>
        </w:tc>
        <w:tc>
          <w:tcPr>
            <w:tcW w:w="668" w:type="dxa"/>
            <w:tcBorders>
              <w:top w:val="single" w:sz="4" w:space="0" w:color="auto"/>
              <w:left w:val="single" w:sz="4" w:space="0" w:color="auto"/>
              <w:right w:val="single" w:sz="4" w:space="0" w:color="auto"/>
            </w:tcBorders>
            <w:vAlign w:val="center"/>
          </w:tcPr>
          <w:p w14:paraId="6C21C4FD"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668F1485" w14:textId="77777777" w:rsidR="00243751" w:rsidRDefault="00E8609A">
            <w:pPr>
              <w:pStyle w:val="TAC"/>
              <w:rPr>
                <w:lang w:val="en-US"/>
              </w:rPr>
            </w:pPr>
            <w:r>
              <w:rPr>
                <w:lang w:val="en-US"/>
              </w:rPr>
              <w:t>See CA_n257I in Table 5.5A.1-2 in TS 38.101-2</w:t>
            </w:r>
          </w:p>
        </w:tc>
        <w:tc>
          <w:tcPr>
            <w:tcW w:w="811" w:type="dxa"/>
            <w:vMerge/>
            <w:tcBorders>
              <w:left w:val="single" w:sz="4" w:space="0" w:color="auto"/>
              <w:right w:val="single" w:sz="4" w:space="0" w:color="auto"/>
            </w:tcBorders>
          </w:tcPr>
          <w:p w14:paraId="1A1320D7" w14:textId="77777777" w:rsidR="00243751" w:rsidRDefault="00243751">
            <w:pPr>
              <w:pStyle w:val="TAC"/>
              <w:rPr>
                <w:lang w:val="en-US"/>
              </w:rPr>
            </w:pPr>
          </w:p>
        </w:tc>
      </w:tr>
      <w:tr w:rsidR="00243751" w14:paraId="033225E1"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1C84CA1B" w14:textId="77777777" w:rsidR="00243751" w:rsidRDefault="00E8609A">
            <w:pPr>
              <w:pStyle w:val="TAC"/>
              <w:rPr>
                <w:lang w:val="en-US"/>
              </w:rPr>
            </w:pPr>
            <w:r>
              <w:rPr>
                <w:lang w:val="en-US"/>
              </w:rPr>
              <w:t>CA_n3A-n78A-n257A</w:t>
            </w:r>
          </w:p>
        </w:tc>
        <w:tc>
          <w:tcPr>
            <w:tcW w:w="1650" w:type="dxa"/>
            <w:vMerge w:val="restart"/>
            <w:tcBorders>
              <w:top w:val="single" w:sz="4" w:space="0" w:color="auto"/>
              <w:left w:val="single" w:sz="4" w:space="0" w:color="auto"/>
              <w:right w:val="single" w:sz="4" w:space="0" w:color="auto"/>
            </w:tcBorders>
            <w:vAlign w:val="center"/>
          </w:tcPr>
          <w:p w14:paraId="2D4A306C" w14:textId="77777777" w:rsidR="00243751" w:rsidRDefault="00E8609A">
            <w:pPr>
              <w:pStyle w:val="TAC"/>
              <w:rPr>
                <w:rFonts w:cs="Arial"/>
                <w:lang w:eastAsia="zh-CN"/>
              </w:rPr>
            </w:pPr>
            <w:r>
              <w:rPr>
                <w:rFonts w:cs="Arial"/>
                <w:lang w:eastAsia="zh-CN"/>
              </w:rPr>
              <w:t>CA_n3A-n78A</w:t>
            </w:r>
          </w:p>
          <w:p w14:paraId="12306512" w14:textId="77777777" w:rsidR="00243751" w:rsidRDefault="00E8609A">
            <w:pPr>
              <w:pStyle w:val="TAC"/>
              <w:rPr>
                <w:rFonts w:cs="Arial"/>
                <w:lang w:eastAsia="zh-CN"/>
              </w:rPr>
            </w:pPr>
            <w:r>
              <w:rPr>
                <w:rFonts w:cs="Arial"/>
                <w:lang w:eastAsia="zh-CN"/>
              </w:rPr>
              <w:t>CA_n3A-n257A</w:t>
            </w:r>
          </w:p>
          <w:p w14:paraId="65A2221A" w14:textId="77777777" w:rsidR="00243751" w:rsidRDefault="00E8609A">
            <w:pPr>
              <w:pStyle w:val="TAC"/>
              <w:rPr>
                <w:lang w:val="en-US"/>
              </w:rPr>
            </w:pPr>
            <w:r>
              <w:rPr>
                <w:rFonts w:cs="Arial"/>
                <w:lang w:eastAsia="zh-CN"/>
              </w:rPr>
              <w:t>CA_n78A-n257A</w:t>
            </w:r>
          </w:p>
        </w:tc>
        <w:tc>
          <w:tcPr>
            <w:tcW w:w="668" w:type="dxa"/>
            <w:vMerge w:val="restart"/>
            <w:tcBorders>
              <w:top w:val="single" w:sz="4" w:space="0" w:color="auto"/>
              <w:left w:val="single" w:sz="4" w:space="0" w:color="auto"/>
              <w:right w:val="single" w:sz="4" w:space="0" w:color="auto"/>
            </w:tcBorders>
            <w:vAlign w:val="center"/>
          </w:tcPr>
          <w:p w14:paraId="180332FD"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4DC7CAD5"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4BD2CB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868379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28E1D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86D9E8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066455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E7F838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E5642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40EA8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72820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F334D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3EDDF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D63FF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60F4DF"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A9ED883"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3AE52110" w14:textId="77777777" w:rsidR="00243751" w:rsidRDefault="00E8609A">
            <w:pPr>
              <w:pStyle w:val="TAC"/>
              <w:rPr>
                <w:lang w:val="en-US"/>
              </w:rPr>
            </w:pPr>
            <w:r>
              <w:rPr>
                <w:lang w:val="en-US"/>
              </w:rPr>
              <w:t>0</w:t>
            </w:r>
          </w:p>
        </w:tc>
      </w:tr>
      <w:tr w:rsidR="00243751" w14:paraId="35C7278E" w14:textId="77777777">
        <w:trPr>
          <w:trHeight w:val="125"/>
          <w:jc w:val="center"/>
        </w:trPr>
        <w:tc>
          <w:tcPr>
            <w:tcW w:w="1650" w:type="dxa"/>
            <w:vMerge/>
            <w:tcBorders>
              <w:left w:val="single" w:sz="4" w:space="0" w:color="auto"/>
              <w:right w:val="single" w:sz="4" w:space="0" w:color="auto"/>
            </w:tcBorders>
            <w:vAlign w:val="center"/>
          </w:tcPr>
          <w:p w14:paraId="35E3CBA8"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7F08B83B"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0C90BC3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91BC3D"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CEF285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EC0DB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3D7EDF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D1029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65BFC0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1E01E0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DEC3CE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E8F4E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09434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66B52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40D2D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E55FF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A05DAD"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5369DD9"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B5277B5" w14:textId="77777777" w:rsidR="00243751" w:rsidRDefault="00243751">
            <w:pPr>
              <w:pStyle w:val="TAC"/>
              <w:rPr>
                <w:lang w:val="en-US"/>
              </w:rPr>
            </w:pPr>
          </w:p>
        </w:tc>
      </w:tr>
      <w:tr w:rsidR="00243751" w14:paraId="04F61C70" w14:textId="77777777">
        <w:trPr>
          <w:trHeight w:val="125"/>
          <w:jc w:val="center"/>
        </w:trPr>
        <w:tc>
          <w:tcPr>
            <w:tcW w:w="1650" w:type="dxa"/>
            <w:vMerge/>
            <w:tcBorders>
              <w:left w:val="single" w:sz="4" w:space="0" w:color="auto"/>
              <w:right w:val="single" w:sz="4" w:space="0" w:color="auto"/>
            </w:tcBorders>
            <w:vAlign w:val="center"/>
          </w:tcPr>
          <w:p w14:paraId="34455365"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29D173E" w14:textId="77777777" w:rsidR="00243751" w:rsidRDefault="00243751">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3F917F4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CD0496"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1335CC0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E0103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DADD4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66E73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4C0482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F9DA61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DFA701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ABF09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3A75F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CCC17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272E1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71F770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2719F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01D1CA3"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7E05A54" w14:textId="77777777" w:rsidR="00243751" w:rsidRDefault="00243751">
            <w:pPr>
              <w:pStyle w:val="TAC"/>
              <w:rPr>
                <w:lang w:val="en-US"/>
              </w:rPr>
            </w:pPr>
          </w:p>
        </w:tc>
      </w:tr>
      <w:tr w:rsidR="00243751" w14:paraId="4783719B" w14:textId="77777777">
        <w:trPr>
          <w:trHeight w:val="125"/>
          <w:jc w:val="center"/>
        </w:trPr>
        <w:tc>
          <w:tcPr>
            <w:tcW w:w="1650" w:type="dxa"/>
            <w:vMerge/>
            <w:tcBorders>
              <w:left w:val="single" w:sz="4" w:space="0" w:color="auto"/>
              <w:right w:val="single" w:sz="4" w:space="0" w:color="auto"/>
            </w:tcBorders>
            <w:vAlign w:val="center"/>
          </w:tcPr>
          <w:p w14:paraId="70ADB8F2"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39D07F6" w14:textId="77777777" w:rsidR="00243751" w:rsidRDefault="00243751">
            <w:pPr>
              <w:pStyle w:val="TAC"/>
              <w:rPr>
                <w:lang w:val="en-US"/>
              </w:rPr>
            </w:pPr>
          </w:p>
        </w:tc>
        <w:tc>
          <w:tcPr>
            <w:tcW w:w="668" w:type="dxa"/>
            <w:vMerge w:val="restart"/>
            <w:tcBorders>
              <w:left w:val="single" w:sz="4" w:space="0" w:color="auto"/>
              <w:right w:val="single" w:sz="4" w:space="0" w:color="auto"/>
            </w:tcBorders>
            <w:vAlign w:val="center"/>
          </w:tcPr>
          <w:p w14:paraId="4A473F82" w14:textId="77777777" w:rsidR="00243751" w:rsidRDefault="00E8609A">
            <w:pPr>
              <w:pStyle w:val="TAC"/>
              <w:rPr>
                <w:lang w:val="en-US"/>
              </w:rPr>
            </w:pPr>
            <w:r>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2A5C4195"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04CC56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3EA75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A665A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97C37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53189D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882A58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14CF0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575F8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F81D3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85FE7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A80884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F9E71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230D2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8BCB38A"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A408035" w14:textId="77777777" w:rsidR="00243751" w:rsidRDefault="00243751">
            <w:pPr>
              <w:pStyle w:val="TAC"/>
              <w:rPr>
                <w:lang w:val="en-US"/>
              </w:rPr>
            </w:pPr>
          </w:p>
        </w:tc>
      </w:tr>
      <w:tr w:rsidR="00243751" w14:paraId="6269955B" w14:textId="77777777">
        <w:trPr>
          <w:trHeight w:val="125"/>
          <w:jc w:val="center"/>
        </w:trPr>
        <w:tc>
          <w:tcPr>
            <w:tcW w:w="1650" w:type="dxa"/>
            <w:vMerge/>
            <w:tcBorders>
              <w:left w:val="single" w:sz="4" w:space="0" w:color="auto"/>
              <w:right w:val="single" w:sz="4" w:space="0" w:color="auto"/>
            </w:tcBorders>
            <w:vAlign w:val="center"/>
          </w:tcPr>
          <w:p w14:paraId="18AA26EB"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2A3D685"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72697B4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3ABB0F4"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7CB0703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7CD8CD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A15AB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22F2C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C9A31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D83D7B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F87B0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95723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84AC52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7A2CA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510DBE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D2600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BABE4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622FD3E"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759FDC7" w14:textId="77777777" w:rsidR="00243751" w:rsidRDefault="00243751">
            <w:pPr>
              <w:pStyle w:val="TAC"/>
              <w:rPr>
                <w:lang w:val="en-US"/>
              </w:rPr>
            </w:pPr>
          </w:p>
        </w:tc>
      </w:tr>
      <w:tr w:rsidR="00243751" w14:paraId="52A921E9" w14:textId="77777777">
        <w:trPr>
          <w:trHeight w:val="125"/>
          <w:jc w:val="center"/>
        </w:trPr>
        <w:tc>
          <w:tcPr>
            <w:tcW w:w="1650" w:type="dxa"/>
            <w:vMerge/>
            <w:tcBorders>
              <w:left w:val="single" w:sz="4" w:space="0" w:color="auto"/>
              <w:right w:val="single" w:sz="4" w:space="0" w:color="auto"/>
            </w:tcBorders>
            <w:vAlign w:val="center"/>
          </w:tcPr>
          <w:p w14:paraId="0793AAA4"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4705FC3E" w14:textId="77777777" w:rsidR="00243751" w:rsidRDefault="00243751">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4BAAA5D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CAA438F"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5AEEC63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36791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D0CDD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6755A1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0E0BE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8EB9E2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1FBE2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CD97A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40E80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12D52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688D77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BEF26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6560A3"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E39082F"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CFBCB0B" w14:textId="77777777" w:rsidR="00243751" w:rsidRDefault="00243751">
            <w:pPr>
              <w:pStyle w:val="TAC"/>
              <w:rPr>
                <w:lang w:val="en-US"/>
              </w:rPr>
            </w:pPr>
          </w:p>
        </w:tc>
      </w:tr>
      <w:tr w:rsidR="00243751" w14:paraId="4B06616B" w14:textId="77777777">
        <w:trPr>
          <w:trHeight w:val="125"/>
          <w:jc w:val="center"/>
        </w:trPr>
        <w:tc>
          <w:tcPr>
            <w:tcW w:w="1650" w:type="dxa"/>
            <w:vMerge/>
            <w:tcBorders>
              <w:left w:val="single" w:sz="4" w:space="0" w:color="auto"/>
              <w:right w:val="single" w:sz="4" w:space="0" w:color="auto"/>
            </w:tcBorders>
            <w:vAlign w:val="center"/>
          </w:tcPr>
          <w:p w14:paraId="3D86DB56"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79993719"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05E3B784" w14:textId="77777777" w:rsidR="00243751" w:rsidRDefault="00E8609A">
            <w:pPr>
              <w:pStyle w:val="TAC"/>
              <w:rPr>
                <w:lang w:val="en-US"/>
              </w:rPr>
            </w:pPr>
            <w:r>
              <w:rPr>
                <w:lang w:val="en-US"/>
              </w:rPr>
              <w:t>n257</w:t>
            </w:r>
          </w:p>
        </w:tc>
        <w:tc>
          <w:tcPr>
            <w:tcW w:w="617" w:type="dxa"/>
            <w:tcBorders>
              <w:top w:val="single" w:sz="4" w:space="0" w:color="auto"/>
              <w:left w:val="single" w:sz="4" w:space="0" w:color="auto"/>
              <w:bottom w:val="single" w:sz="4" w:space="0" w:color="auto"/>
              <w:right w:val="single" w:sz="4" w:space="0" w:color="auto"/>
            </w:tcBorders>
          </w:tcPr>
          <w:p w14:paraId="0C03F921"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F7926F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D9234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2C430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1509C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25497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E807E8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83A7A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C3EBD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3AF5C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F31A3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40E0A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F672F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A5CFA3"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531B92DB"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3DDB219" w14:textId="77777777" w:rsidR="00243751" w:rsidRDefault="00243751">
            <w:pPr>
              <w:pStyle w:val="TAC"/>
              <w:rPr>
                <w:lang w:val="en-US"/>
              </w:rPr>
            </w:pPr>
          </w:p>
        </w:tc>
      </w:tr>
      <w:tr w:rsidR="00243751" w14:paraId="4E3011D2" w14:textId="77777777">
        <w:trPr>
          <w:trHeight w:val="125"/>
          <w:jc w:val="center"/>
        </w:trPr>
        <w:tc>
          <w:tcPr>
            <w:tcW w:w="1650" w:type="dxa"/>
            <w:vMerge/>
            <w:tcBorders>
              <w:left w:val="single" w:sz="4" w:space="0" w:color="auto"/>
              <w:bottom w:val="single" w:sz="4" w:space="0" w:color="auto"/>
              <w:right w:val="single" w:sz="4" w:space="0" w:color="auto"/>
            </w:tcBorders>
            <w:vAlign w:val="center"/>
          </w:tcPr>
          <w:p w14:paraId="4ED414C5" w14:textId="77777777" w:rsidR="00243751" w:rsidRDefault="00243751">
            <w:pPr>
              <w:pStyle w:val="TAC"/>
              <w:rPr>
                <w:lang w:val="en-US"/>
              </w:rPr>
            </w:pPr>
          </w:p>
        </w:tc>
        <w:tc>
          <w:tcPr>
            <w:tcW w:w="1650" w:type="dxa"/>
            <w:vMerge/>
            <w:tcBorders>
              <w:left w:val="single" w:sz="4" w:space="0" w:color="auto"/>
              <w:bottom w:val="single" w:sz="4" w:space="0" w:color="auto"/>
              <w:right w:val="single" w:sz="4" w:space="0" w:color="auto"/>
            </w:tcBorders>
            <w:vAlign w:val="center"/>
          </w:tcPr>
          <w:p w14:paraId="392DADAC" w14:textId="77777777" w:rsidR="00243751" w:rsidRDefault="00243751">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286C6CB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2944C8D" w14:textId="77777777" w:rsidR="00243751" w:rsidRDefault="00E8609A">
            <w:pPr>
              <w:pStyle w:val="TAC"/>
              <w:rPr>
                <w:lang w:val="en-US"/>
              </w:rPr>
            </w:pPr>
            <w:r>
              <w:rPr>
                <w:lang w:val="en-US"/>
              </w:rPr>
              <w:t>120</w:t>
            </w:r>
          </w:p>
        </w:tc>
        <w:tc>
          <w:tcPr>
            <w:tcW w:w="617" w:type="dxa"/>
            <w:tcBorders>
              <w:top w:val="single" w:sz="4" w:space="0" w:color="auto"/>
              <w:left w:val="single" w:sz="4" w:space="0" w:color="auto"/>
              <w:bottom w:val="single" w:sz="4" w:space="0" w:color="auto"/>
              <w:right w:val="single" w:sz="4" w:space="0" w:color="auto"/>
            </w:tcBorders>
          </w:tcPr>
          <w:p w14:paraId="6E49986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68D02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066A7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2F528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7F376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67D433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882B7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F8143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02CBE0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83CF6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B8F56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ABD08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6BAFE6"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6847D0C3" w14:textId="77777777" w:rsidR="00243751" w:rsidRDefault="00E8609A">
            <w:pPr>
              <w:pStyle w:val="TAC"/>
              <w:rPr>
                <w:lang w:val="en-US"/>
              </w:rPr>
            </w:pPr>
            <w:r>
              <w:rPr>
                <w:lang w:val="en-US"/>
              </w:rPr>
              <w:t>Yes</w:t>
            </w:r>
          </w:p>
        </w:tc>
        <w:tc>
          <w:tcPr>
            <w:tcW w:w="811" w:type="dxa"/>
            <w:vMerge/>
            <w:tcBorders>
              <w:left w:val="single" w:sz="4" w:space="0" w:color="auto"/>
              <w:bottom w:val="single" w:sz="4" w:space="0" w:color="auto"/>
              <w:right w:val="single" w:sz="4" w:space="0" w:color="auto"/>
            </w:tcBorders>
            <w:vAlign w:val="center"/>
          </w:tcPr>
          <w:p w14:paraId="2620AA40" w14:textId="77777777" w:rsidR="00243751" w:rsidRDefault="00243751">
            <w:pPr>
              <w:pStyle w:val="TAC"/>
              <w:rPr>
                <w:lang w:val="en-US"/>
              </w:rPr>
            </w:pPr>
          </w:p>
        </w:tc>
      </w:tr>
      <w:tr w:rsidR="00243751" w14:paraId="02AC2AD3"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25288473" w14:textId="77777777" w:rsidR="00243751" w:rsidRDefault="00E8609A">
            <w:pPr>
              <w:pStyle w:val="TAC"/>
              <w:rPr>
                <w:lang w:val="en-US"/>
              </w:rPr>
            </w:pPr>
            <w:r>
              <w:rPr>
                <w:lang w:val="en-US"/>
              </w:rPr>
              <w:t>CA_n3A-n78A-n257D</w:t>
            </w:r>
          </w:p>
        </w:tc>
        <w:tc>
          <w:tcPr>
            <w:tcW w:w="1650" w:type="dxa"/>
            <w:vMerge w:val="restart"/>
            <w:tcBorders>
              <w:top w:val="single" w:sz="4" w:space="0" w:color="auto"/>
              <w:left w:val="single" w:sz="4" w:space="0" w:color="auto"/>
              <w:right w:val="single" w:sz="4" w:space="0" w:color="auto"/>
            </w:tcBorders>
            <w:vAlign w:val="center"/>
          </w:tcPr>
          <w:p w14:paraId="1E6DFD7B" w14:textId="77777777" w:rsidR="00243751" w:rsidRDefault="00E8609A">
            <w:pPr>
              <w:pStyle w:val="TAC"/>
              <w:rPr>
                <w:rFonts w:cs="Arial"/>
                <w:lang w:eastAsia="zh-CN"/>
              </w:rPr>
            </w:pPr>
            <w:r>
              <w:rPr>
                <w:rFonts w:cs="Arial"/>
                <w:lang w:eastAsia="zh-CN"/>
              </w:rPr>
              <w:t>CA_n3A-n78A</w:t>
            </w:r>
          </w:p>
          <w:p w14:paraId="7CA21905" w14:textId="77777777" w:rsidR="00243751" w:rsidRDefault="00E8609A">
            <w:pPr>
              <w:pStyle w:val="TAC"/>
              <w:rPr>
                <w:rFonts w:cs="Arial"/>
                <w:lang w:eastAsia="zh-CN"/>
              </w:rPr>
            </w:pPr>
            <w:r>
              <w:rPr>
                <w:rFonts w:cs="Arial"/>
                <w:lang w:eastAsia="zh-CN"/>
              </w:rPr>
              <w:t>CA_n3A-n257A</w:t>
            </w:r>
          </w:p>
          <w:p w14:paraId="71A6BDA3" w14:textId="77777777" w:rsidR="00243751" w:rsidRDefault="00E8609A">
            <w:pPr>
              <w:pStyle w:val="TAC"/>
              <w:rPr>
                <w:rFonts w:cs="Arial"/>
                <w:lang w:eastAsia="zh-CN"/>
              </w:rPr>
            </w:pPr>
            <w:r>
              <w:rPr>
                <w:rFonts w:cs="Arial"/>
                <w:lang w:eastAsia="zh-CN"/>
              </w:rPr>
              <w:t>CA_n3A-n257D</w:t>
            </w:r>
          </w:p>
          <w:p w14:paraId="24C61AEA" w14:textId="77777777" w:rsidR="00243751" w:rsidRDefault="00E8609A">
            <w:pPr>
              <w:pStyle w:val="TAC"/>
              <w:rPr>
                <w:rFonts w:cs="Arial"/>
                <w:lang w:eastAsia="zh-CN"/>
              </w:rPr>
            </w:pPr>
            <w:r>
              <w:rPr>
                <w:rFonts w:cs="Arial"/>
                <w:lang w:eastAsia="zh-CN"/>
              </w:rPr>
              <w:t>CA_n78A-n257A</w:t>
            </w:r>
          </w:p>
          <w:p w14:paraId="5F0350DB" w14:textId="77777777" w:rsidR="00243751" w:rsidRDefault="00E8609A">
            <w:pPr>
              <w:pStyle w:val="TAC"/>
              <w:rPr>
                <w:lang w:val="en-US"/>
              </w:rPr>
            </w:pPr>
            <w:r>
              <w:rPr>
                <w:rFonts w:cs="Arial"/>
                <w:lang w:eastAsia="zh-CN"/>
              </w:rPr>
              <w:t>CA_n78A-n257D</w:t>
            </w:r>
          </w:p>
        </w:tc>
        <w:tc>
          <w:tcPr>
            <w:tcW w:w="668" w:type="dxa"/>
            <w:vMerge w:val="restart"/>
            <w:tcBorders>
              <w:top w:val="single" w:sz="4" w:space="0" w:color="auto"/>
              <w:left w:val="single" w:sz="4" w:space="0" w:color="auto"/>
              <w:right w:val="single" w:sz="4" w:space="0" w:color="auto"/>
            </w:tcBorders>
            <w:vAlign w:val="center"/>
          </w:tcPr>
          <w:p w14:paraId="1D41D733"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01E979C0"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74F0736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87CFD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03C8BD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CEC90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102AAF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E64CF9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C7BDCB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CF600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A3B69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9FEA9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F662E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3C90B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892FD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2FD7078"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7FD0A739" w14:textId="77777777" w:rsidR="00243751" w:rsidRDefault="00E8609A">
            <w:pPr>
              <w:pStyle w:val="TAC"/>
              <w:rPr>
                <w:lang w:val="en-US"/>
              </w:rPr>
            </w:pPr>
            <w:r>
              <w:rPr>
                <w:lang w:val="en-US"/>
              </w:rPr>
              <w:t>0</w:t>
            </w:r>
          </w:p>
        </w:tc>
      </w:tr>
      <w:tr w:rsidR="00243751" w14:paraId="19DC4B4B"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21F39089"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7FC8DDF"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4EDB740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FF56CF"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5B21F5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69F64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1A8E5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D3531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4271E4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BC2495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85430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6895D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494B7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E0357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6F38D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E5906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E1FE5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5E6FC31"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9659A47" w14:textId="77777777" w:rsidR="00243751" w:rsidRDefault="00243751">
            <w:pPr>
              <w:pStyle w:val="TAC"/>
              <w:rPr>
                <w:lang w:val="en-US"/>
              </w:rPr>
            </w:pPr>
          </w:p>
        </w:tc>
      </w:tr>
      <w:tr w:rsidR="00243751" w14:paraId="6076F0B4" w14:textId="77777777">
        <w:trPr>
          <w:trHeight w:val="223"/>
          <w:jc w:val="center"/>
        </w:trPr>
        <w:tc>
          <w:tcPr>
            <w:tcW w:w="1650" w:type="dxa"/>
            <w:vMerge/>
            <w:tcBorders>
              <w:top w:val="single" w:sz="4" w:space="0" w:color="auto"/>
              <w:left w:val="single" w:sz="4" w:space="0" w:color="auto"/>
              <w:right w:val="single" w:sz="4" w:space="0" w:color="auto"/>
            </w:tcBorders>
            <w:vAlign w:val="center"/>
          </w:tcPr>
          <w:p w14:paraId="33414A3F"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6ACA3018"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69A4076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BD9A11"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8CC643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2DEE0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12083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D124B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17AE71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300FA9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9AF98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648FF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F4876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FB073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513EA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DE16F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23CA5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D161F88"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4C47986" w14:textId="77777777" w:rsidR="00243751" w:rsidRDefault="00243751">
            <w:pPr>
              <w:pStyle w:val="TAC"/>
              <w:rPr>
                <w:lang w:val="en-US"/>
              </w:rPr>
            </w:pPr>
          </w:p>
        </w:tc>
      </w:tr>
      <w:tr w:rsidR="00243751" w14:paraId="51CF763E"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4DFD203A"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2CA2E0F"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2155B8E3" w14:textId="77777777" w:rsidR="00243751" w:rsidRDefault="00E8609A">
            <w:pPr>
              <w:pStyle w:val="TAC"/>
              <w:rPr>
                <w:lang w:val="en-US"/>
              </w:rPr>
            </w:pPr>
            <w:r>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70A2A239"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2A3659A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1AE3C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A1A11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ADA7A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04A5C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158986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DBDB2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73F77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E920A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9604F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A48C22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4D573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18AFC7"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C1C3F5C"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2B76CA4" w14:textId="77777777" w:rsidR="00243751" w:rsidRDefault="00243751">
            <w:pPr>
              <w:pStyle w:val="TAC"/>
              <w:rPr>
                <w:lang w:val="en-US"/>
              </w:rPr>
            </w:pPr>
          </w:p>
        </w:tc>
      </w:tr>
      <w:tr w:rsidR="00243751" w14:paraId="09C617A1"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EF7F7E1"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29ED2491"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09A0A08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23A0F76"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38700E3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DDE20A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96B9B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5FC3F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EF0D0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BD3243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2098F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98E67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CD453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E4D90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2667BB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A41E4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2A4FA0"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93D920E"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5A18F043" w14:textId="77777777" w:rsidR="00243751" w:rsidRDefault="00243751">
            <w:pPr>
              <w:pStyle w:val="TAC"/>
              <w:rPr>
                <w:lang w:val="en-US"/>
              </w:rPr>
            </w:pPr>
          </w:p>
        </w:tc>
      </w:tr>
      <w:tr w:rsidR="00243751" w14:paraId="64E96E8A"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F853470"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43961F7"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286FF9D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ACFFD39"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832714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30E7D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3B19A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53900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CA3D0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C9339F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24649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33F23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5DFD70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4950C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2ADD53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1D870E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70E973"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1B8A0D8"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2FF3D90" w14:textId="77777777" w:rsidR="00243751" w:rsidRDefault="00243751">
            <w:pPr>
              <w:pStyle w:val="TAC"/>
              <w:rPr>
                <w:lang w:val="en-US"/>
              </w:rPr>
            </w:pPr>
          </w:p>
        </w:tc>
      </w:tr>
      <w:tr w:rsidR="00243751" w14:paraId="56C6A756"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6A428AEF" w14:textId="77777777" w:rsidR="00243751" w:rsidRDefault="00243751">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15D8D4C2" w14:textId="77777777" w:rsidR="00243751" w:rsidRDefault="00243751">
            <w:pPr>
              <w:pStyle w:val="TAC"/>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3A66D977"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16B16C8B" w14:textId="77777777" w:rsidR="00243751" w:rsidRDefault="00E8609A">
            <w:pPr>
              <w:pStyle w:val="TAC"/>
              <w:rPr>
                <w:lang w:val="en-US"/>
              </w:rPr>
            </w:pPr>
            <w:r>
              <w:rPr>
                <w:lang w:val="en-US"/>
              </w:rPr>
              <w:t>See CA_n257D in Table 5.5A</w:t>
            </w:r>
            <w:r>
              <w:rPr>
                <w:rFonts w:hint="eastAsia"/>
                <w:lang w:val="en-US"/>
              </w:rPr>
              <w:t>.</w:t>
            </w:r>
            <w:r>
              <w:rPr>
                <w:lang w:val="en-US"/>
              </w:rPr>
              <w:t>1-2 in TS 38.101-2</w:t>
            </w:r>
          </w:p>
        </w:tc>
        <w:tc>
          <w:tcPr>
            <w:tcW w:w="811" w:type="dxa"/>
            <w:vMerge/>
            <w:tcBorders>
              <w:top w:val="single" w:sz="4" w:space="0" w:color="auto"/>
              <w:left w:val="single" w:sz="4" w:space="0" w:color="auto"/>
              <w:bottom w:val="single" w:sz="4" w:space="0" w:color="auto"/>
              <w:right w:val="single" w:sz="4" w:space="0" w:color="auto"/>
            </w:tcBorders>
          </w:tcPr>
          <w:p w14:paraId="2F9DE0D2" w14:textId="77777777" w:rsidR="00243751" w:rsidRDefault="00243751">
            <w:pPr>
              <w:pStyle w:val="TAC"/>
              <w:rPr>
                <w:lang w:val="en-US"/>
              </w:rPr>
            </w:pPr>
          </w:p>
        </w:tc>
      </w:tr>
      <w:tr w:rsidR="00243751" w14:paraId="79237BB9"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1E0E8049" w14:textId="77777777" w:rsidR="00243751" w:rsidRDefault="00E8609A">
            <w:pPr>
              <w:pStyle w:val="TAC"/>
              <w:rPr>
                <w:lang w:val="en-US"/>
              </w:rPr>
            </w:pPr>
            <w:r>
              <w:rPr>
                <w:lang w:val="en-US"/>
              </w:rPr>
              <w:t>CA_n3A-n78A-n257G</w:t>
            </w:r>
          </w:p>
        </w:tc>
        <w:tc>
          <w:tcPr>
            <w:tcW w:w="1650" w:type="dxa"/>
            <w:vMerge w:val="restart"/>
            <w:tcBorders>
              <w:top w:val="single" w:sz="4" w:space="0" w:color="auto"/>
              <w:left w:val="single" w:sz="4" w:space="0" w:color="auto"/>
              <w:right w:val="single" w:sz="4" w:space="0" w:color="auto"/>
            </w:tcBorders>
            <w:vAlign w:val="center"/>
          </w:tcPr>
          <w:p w14:paraId="2D5C3588" w14:textId="77777777" w:rsidR="00243751" w:rsidRDefault="00E8609A">
            <w:pPr>
              <w:pStyle w:val="TAC"/>
              <w:rPr>
                <w:rFonts w:cs="Arial"/>
                <w:lang w:eastAsia="zh-CN"/>
              </w:rPr>
            </w:pPr>
            <w:r>
              <w:rPr>
                <w:rFonts w:cs="Arial"/>
                <w:lang w:eastAsia="zh-CN"/>
              </w:rPr>
              <w:t>CA_n3A-n78A</w:t>
            </w:r>
          </w:p>
          <w:p w14:paraId="457E610C" w14:textId="77777777" w:rsidR="00243751" w:rsidRDefault="00E8609A">
            <w:pPr>
              <w:pStyle w:val="TAC"/>
              <w:rPr>
                <w:rFonts w:cs="Arial"/>
                <w:lang w:eastAsia="zh-CN"/>
              </w:rPr>
            </w:pPr>
            <w:r>
              <w:rPr>
                <w:rFonts w:cs="Arial"/>
                <w:lang w:eastAsia="zh-CN"/>
              </w:rPr>
              <w:t>CA_n3A-n257A</w:t>
            </w:r>
          </w:p>
          <w:p w14:paraId="1C5DDD82" w14:textId="77777777" w:rsidR="00243751" w:rsidRDefault="00E8609A">
            <w:pPr>
              <w:pStyle w:val="TAC"/>
              <w:rPr>
                <w:rFonts w:cs="Arial"/>
                <w:lang w:eastAsia="zh-CN"/>
              </w:rPr>
            </w:pPr>
            <w:r>
              <w:rPr>
                <w:rFonts w:cs="Arial"/>
                <w:lang w:eastAsia="zh-CN"/>
              </w:rPr>
              <w:t>CA_n3A-n257G</w:t>
            </w:r>
          </w:p>
          <w:p w14:paraId="58077707" w14:textId="77777777" w:rsidR="00243751" w:rsidRDefault="00E8609A">
            <w:pPr>
              <w:pStyle w:val="TAC"/>
              <w:rPr>
                <w:rFonts w:cs="Arial"/>
                <w:lang w:eastAsia="zh-CN"/>
              </w:rPr>
            </w:pPr>
            <w:r>
              <w:rPr>
                <w:rFonts w:cs="Arial"/>
                <w:lang w:eastAsia="zh-CN"/>
              </w:rPr>
              <w:t>CA_n78A-n257A</w:t>
            </w:r>
          </w:p>
          <w:p w14:paraId="316E273A" w14:textId="77777777" w:rsidR="00243751" w:rsidRDefault="00E8609A">
            <w:pPr>
              <w:pStyle w:val="TAC"/>
              <w:rPr>
                <w:lang w:val="en-US"/>
              </w:rPr>
            </w:pPr>
            <w:r>
              <w:rPr>
                <w:rFonts w:cs="Arial"/>
                <w:lang w:eastAsia="zh-CN"/>
              </w:rPr>
              <w:t>CA_n78A-n257G</w:t>
            </w:r>
          </w:p>
        </w:tc>
        <w:tc>
          <w:tcPr>
            <w:tcW w:w="668" w:type="dxa"/>
            <w:vMerge w:val="restart"/>
            <w:tcBorders>
              <w:top w:val="single" w:sz="4" w:space="0" w:color="auto"/>
              <w:left w:val="single" w:sz="4" w:space="0" w:color="auto"/>
              <w:right w:val="single" w:sz="4" w:space="0" w:color="auto"/>
            </w:tcBorders>
            <w:vAlign w:val="center"/>
          </w:tcPr>
          <w:p w14:paraId="69E3B42F"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5F84604A"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746EE25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ED9C7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99378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F356B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453425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924C79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08D5D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00CD4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D123B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532EE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3AC8C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346B7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0C1F9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2245F0F"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285FAAAD" w14:textId="77777777" w:rsidR="00243751" w:rsidRDefault="00E8609A">
            <w:pPr>
              <w:pStyle w:val="TAC"/>
              <w:rPr>
                <w:lang w:val="en-US"/>
              </w:rPr>
            </w:pPr>
            <w:r>
              <w:rPr>
                <w:rFonts w:hint="eastAsia"/>
                <w:lang w:val="en-US"/>
              </w:rPr>
              <w:t>0</w:t>
            </w:r>
          </w:p>
        </w:tc>
      </w:tr>
      <w:tr w:rsidR="00243751" w14:paraId="7FD1F4B7"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614E4FFB"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45F400E"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252913D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EA9571"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973D95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655E1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D71B0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35B03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0B7114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A1F2AE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BDFD1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A444E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7F37BF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E7F28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50BEB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B0AAB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916E6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145CD19"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DDA03D7" w14:textId="77777777" w:rsidR="00243751" w:rsidRDefault="00243751">
            <w:pPr>
              <w:pStyle w:val="TAC"/>
              <w:rPr>
                <w:lang w:val="en-US"/>
              </w:rPr>
            </w:pPr>
          </w:p>
        </w:tc>
      </w:tr>
      <w:tr w:rsidR="00243751" w14:paraId="10D496BB"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34A617BA"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62E90F2A"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21F79AD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FD23F8"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3459BB7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79539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688AAC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0BCBB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391F86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1F35C9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34BAA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E9FE7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D4455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741AB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3142E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E09E1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1EA4A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99FD756"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414E651" w14:textId="77777777" w:rsidR="00243751" w:rsidRDefault="00243751">
            <w:pPr>
              <w:pStyle w:val="TAC"/>
              <w:rPr>
                <w:lang w:val="en-US"/>
              </w:rPr>
            </w:pPr>
          </w:p>
        </w:tc>
      </w:tr>
      <w:tr w:rsidR="00243751" w14:paraId="1A11217C"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46A74D97"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B58628A"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28C902F4" w14:textId="77777777" w:rsidR="00243751" w:rsidRDefault="00E8609A">
            <w:pPr>
              <w:pStyle w:val="TAC"/>
              <w:rPr>
                <w:lang w:val="en-US"/>
              </w:rPr>
            </w:pPr>
            <w:r>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428314AC"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9BCCFA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76B98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B7EF3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61114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DFE99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E1227A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8899B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87E167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82FA46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C3A5F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AC3C42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4A20C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D86D1B"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2DE4D1F"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5416D75" w14:textId="77777777" w:rsidR="00243751" w:rsidRDefault="00243751">
            <w:pPr>
              <w:pStyle w:val="TAC"/>
              <w:rPr>
                <w:lang w:val="en-US"/>
              </w:rPr>
            </w:pPr>
          </w:p>
        </w:tc>
      </w:tr>
      <w:tr w:rsidR="00243751" w14:paraId="36737D85"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E3E4ED1"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57626750"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75225B8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21E205C"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8CC4CD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0AD227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0FC57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17FDF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75BC8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FCD4BF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E76DC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66AAC6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65C2A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E9D14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40E11E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D233A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14218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856F0C4"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A5F5602" w14:textId="77777777" w:rsidR="00243751" w:rsidRDefault="00243751">
            <w:pPr>
              <w:pStyle w:val="TAC"/>
              <w:rPr>
                <w:lang w:val="en-US"/>
              </w:rPr>
            </w:pPr>
          </w:p>
        </w:tc>
      </w:tr>
      <w:tr w:rsidR="00243751" w14:paraId="41FCC7E4"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7A31549"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6744D51"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06C6CDF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3D7E5F5"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5C9D931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209DD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541BB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B7464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1081C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54FF45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5E161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82FBD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049F3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5C72E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8B08F5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877AF7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93E85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F44FF3C"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45009263" w14:textId="77777777" w:rsidR="00243751" w:rsidRDefault="00243751">
            <w:pPr>
              <w:pStyle w:val="TAC"/>
              <w:rPr>
                <w:lang w:val="en-US"/>
              </w:rPr>
            </w:pPr>
          </w:p>
        </w:tc>
      </w:tr>
      <w:tr w:rsidR="00243751" w14:paraId="07BBAA8E"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198D4D32" w14:textId="77777777" w:rsidR="00243751" w:rsidRDefault="00243751">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5CD7490F" w14:textId="77777777" w:rsidR="00243751" w:rsidRDefault="00243751">
            <w:pPr>
              <w:pStyle w:val="TAC"/>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4A1AB2BE"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7D480B3F" w14:textId="77777777" w:rsidR="00243751" w:rsidRDefault="00E8609A">
            <w:pPr>
              <w:pStyle w:val="TAC"/>
              <w:rPr>
                <w:lang w:val="en-US"/>
              </w:rPr>
            </w:pPr>
            <w:r>
              <w:rPr>
                <w:lang w:val="en-US"/>
              </w:rPr>
              <w:t>See CA_n257G in Table 5.5A</w:t>
            </w:r>
            <w:r>
              <w:rPr>
                <w:rFonts w:hint="eastAsia"/>
                <w:lang w:val="en-US"/>
              </w:rPr>
              <w:t>.</w:t>
            </w:r>
            <w:r>
              <w:rPr>
                <w:lang w:val="en-US"/>
              </w:rPr>
              <w:t>1-2 in TS 38.101-2</w:t>
            </w:r>
          </w:p>
        </w:tc>
        <w:tc>
          <w:tcPr>
            <w:tcW w:w="811" w:type="dxa"/>
            <w:vMerge/>
            <w:tcBorders>
              <w:top w:val="single" w:sz="4" w:space="0" w:color="auto"/>
              <w:left w:val="single" w:sz="4" w:space="0" w:color="auto"/>
              <w:bottom w:val="single" w:sz="4" w:space="0" w:color="auto"/>
              <w:right w:val="single" w:sz="4" w:space="0" w:color="auto"/>
            </w:tcBorders>
          </w:tcPr>
          <w:p w14:paraId="4FE46320" w14:textId="77777777" w:rsidR="00243751" w:rsidRDefault="00243751">
            <w:pPr>
              <w:pStyle w:val="TAC"/>
              <w:rPr>
                <w:lang w:val="en-US"/>
              </w:rPr>
            </w:pPr>
          </w:p>
        </w:tc>
      </w:tr>
      <w:tr w:rsidR="00243751" w14:paraId="2F0538FD"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458ABA97" w14:textId="77777777" w:rsidR="00243751" w:rsidRDefault="00E8609A">
            <w:pPr>
              <w:pStyle w:val="TAC"/>
              <w:rPr>
                <w:lang w:val="en-US"/>
              </w:rPr>
            </w:pPr>
            <w:r>
              <w:rPr>
                <w:lang w:val="en-US"/>
              </w:rPr>
              <w:t>CA_n3A-n78A-n257H</w:t>
            </w:r>
          </w:p>
        </w:tc>
        <w:tc>
          <w:tcPr>
            <w:tcW w:w="1650" w:type="dxa"/>
            <w:vMerge w:val="restart"/>
            <w:tcBorders>
              <w:top w:val="single" w:sz="4" w:space="0" w:color="auto"/>
              <w:left w:val="single" w:sz="4" w:space="0" w:color="auto"/>
              <w:right w:val="single" w:sz="4" w:space="0" w:color="auto"/>
            </w:tcBorders>
            <w:vAlign w:val="center"/>
          </w:tcPr>
          <w:p w14:paraId="762504C0" w14:textId="77777777" w:rsidR="00243751" w:rsidRDefault="00E8609A">
            <w:pPr>
              <w:pStyle w:val="TAC"/>
              <w:rPr>
                <w:rFonts w:cs="Arial"/>
                <w:lang w:eastAsia="zh-CN"/>
              </w:rPr>
            </w:pPr>
            <w:r>
              <w:rPr>
                <w:rFonts w:cs="Arial"/>
                <w:lang w:eastAsia="zh-CN"/>
              </w:rPr>
              <w:t>CA_n3A-n78A</w:t>
            </w:r>
          </w:p>
          <w:p w14:paraId="0534280C" w14:textId="77777777" w:rsidR="00243751" w:rsidRDefault="00E8609A">
            <w:pPr>
              <w:pStyle w:val="TAC"/>
              <w:rPr>
                <w:rFonts w:cs="Arial"/>
                <w:lang w:eastAsia="zh-CN"/>
              </w:rPr>
            </w:pPr>
            <w:r>
              <w:rPr>
                <w:rFonts w:cs="Arial"/>
                <w:lang w:eastAsia="zh-CN"/>
              </w:rPr>
              <w:t>CA_n3A-n257A</w:t>
            </w:r>
          </w:p>
          <w:p w14:paraId="3CF11639" w14:textId="77777777" w:rsidR="00243751" w:rsidRDefault="00E8609A">
            <w:pPr>
              <w:pStyle w:val="TAC"/>
              <w:rPr>
                <w:rFonts w:cs="Arial"/>
                <w:lang w:eastAsia="zh-CN"/>
              </w:rPr>
            </w:pPr>
            <w:r>
              <w:rPr>
                <w:rFonts w:cs="Arial"/>
                <w:lang w:eastAsia="zh-CN"/>
              </w:rPr>
              <w:t>CA_n3A-n257G</w:t>
            </w:r>
          </w:p>
          <w:p w14:paraId="07EE5596" w14:textId="77777777" w:rsidR="00243751" w:rsidRDefault="00E8609A">
            <w:pPr>
              <w:pStyle w:val="TAC"/>
              <w:rPr>
                <w:rFonts w:cs="Arial"/>
                <w:lang w:eastAsia="zh-CN"/>
              </w:rPr>
            </w:pPr>
            <w:r>
              <w:rPr>
                <w:rFonts w:cs="Arial"/>
                <w:lang w:eastAsia="zh-CN"/>
              </w:rPr>
              <w:t>CA_n3A-n257H</w:t>
            </w:r>
          </w:p>
          <w:p w14:paraId="5D561CE7" w14:textId="77777777" w:rsidR="00243751" w:rsidRDefault="00E8609A">
            <w:pPr>
              <w:pStyle w:val="TAC"/>
              <w:rPr>
                <w:rFonts w:cs="Arial"/>
                <w:lang w:eastAsia="zh-CN"/>
              </w:rPr>
            </w:pPr>
            <w:r>
              <w:rPr>
                <w:rFonts w:cs="Arial"/>
                <w:lang w:eastAsia="zh-CN"/>
              </w:rPr>
              <w:t>CA_n78A-n257A</w:t>
            </w:r>
          </w:p>
          <w:p w14:paraId="4B9FB9B6" w14:textId="77777777" w:rsidR="00243751" w:rsidRDefault="00E8609A">
            <w:pPr>
              <w:pStyle w:val="TAC"/>
              <w:rPr>
                <w:rFonts w:cs="Arial"/>
                <w:lang w:eastAsia="zh-CN"/>
              </w:rPr>
            </w:pPr>
            <w:r>
              <w:rPr>
                <w:rFonts w:cs="Arial"/>
                <w:lang w:eastAsia="zh-CN"/>
              </w:rPr>
              <w:t>CA_n78A-n257G</w:t>
            </w:r>
          </w:p>
          <w:p w14:paraId="49A45541" w14:textId="77777777" w:rsidR="00243751" w:rsidRDefault="00E8609A">
            <w:pPr>
              <w:pStyle w:val="TAC"/>
              <w:rPr>
                <w:lang w:val="en-US"/>
              </w:rPr>
            </w:pPr>
            <w:r>
              <w:rPr>
                <w:rFonts w:cs="Arial"/>
                <w:lang w:eastAsia="zh-CN"/>
              </w:rPr>
              <w:t>CA_n78A-n257H</w:t>
            </w:r>
          </w:p>
        </w:tc>
        <w:tc>
          <w:tcPr>
            <w:tcW w:w="668" w:type="dxa"/>
            <w:vMerge w:val="restart"/>
            <w:tcBorders>
              <w:top w:val="single" w:sz="4" w:space="0" w:color="auto"/>
              <w:left w:val="single" w:sz="4" w:space="0" w:color="auto"/>
              <w:right w:val="single" w:sz="4" w:space="0" w:color="auto"/>
            </w:tcBorders>
            <w:vAlign w:val="center"/>
          </w:tcPr>
          <w:p w14:paraId="40678C29"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5F78C9CC"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7E28D3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4F9B3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E01937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8264C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E61743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BB381B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837A4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F6F64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5388C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B39CA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8D826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D01A5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9001B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79E3EC3"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3CDAC004" w14:textId="77777777" w:rsidR="00243751" w:rsidRDefault="00E8609A">
            <w:pPr>
              <w:pStyle w:val="TAC"/>
              <w:rPr>
                <w:lang w:val="en-US"/>
              </w:rPr>
            </w:pPr>
            <w:r>
              <w:rPr>
                <w:rFonts w:hint="eastAsia"/>
                <w:lang w:val="en-US"/>
              </w:rPr>
              <w:t>0</w:t>
            </w:r>
          </w:p>
        </w:tc>
      </w:tr>
      <w:tr w:rsidR="00243751" w14:paraId="408AE12C"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76680C16"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0A4A174"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16D2A38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D92BD8"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B73CC3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6E568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F9B51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A4CA3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9EE3C7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39208E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6B784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F316A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B83DE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2CE80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CECF5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F4A17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E3CF1D"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68D66CC"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9AD8316" w14:textId="77777777" w:rsidR="00243751" w:rsidRDefault="00243751">
            <w:pPr>
              <w:pStyle w:val="TAC"/>
              <w:rPr>
                <w:lang w:val="en-US"/>
              </w:rPr>
            </w:pPr>
          </w:p>
        </w:tc>
      </w:tr>
      <w:tr w:rsidR="00243751" w14:paraId="265AAB0E"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2AED2A54"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677DAE15"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5B8C461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6A318E"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17FBF3D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C593F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CA019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AB9A5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B4C634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C888D2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9CEC0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1701C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AD506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F2FA2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7294F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CA6EF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0F2D3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C46F8D1"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9C42F62" w14:textId="77777777" w:rsidR="00243751" w:rsidRDefault="00243751">
            <w:pPr>
              <w:pStyle w:val="TAC"/>
              <w:rPr>
                <w:lang w:val="en-US"/>
              </w:rPr>
            </w:pPr>
          </w:p>
        </w:tc>
      </w:tr>
      <w:tr w:rsidR="00243751" w14:paraId="0E0CA48B"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7F60F380"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56A7747"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206EA959" w14:textId="77777777" w:rsidR="00243751" w:rsidRDefault="00E8609A">
            <w:pPr>
              <w:pStyle w:val="TAC"/>
              <w:rPr>
                <w:lang w:val="en-US"/>
              </w:rPr>
            </w:pPr>
            <w:r>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50638AE8"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15D4BC6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4B7D6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41699A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128A1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4790B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087442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4D475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B65B3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D58CC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86303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EF589B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B16ED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F56EB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BA5490F"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EF0918E" w14:textId="77777777" w:rsidR="00243751" w:rsidRDefault="00243751">
            <w:pPr>
              <w:pStyle w:val="TAC"/>
              <w:rPr>
                <w:lang w:val="en-US"/>
              </w:rPr>
            </w:pPr>
          </w:p>
        </w:tc>
      </w:tr>
      <w:tr w:rsidR="00243751" w14:paraId="3777E4E3"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6112591"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2ADAE094"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29E64A6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2C0696C"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2A99033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B1D2A8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F63E5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C23E4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DC569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EF2405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9BE60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D4AE3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2CC16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059B6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D27EE2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E7197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C7D96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0EBCD43"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12E4774" w14:textId="77777777" w:rsidR="00243751" w:rsidRDefault="00243751">
            <w:pPr>
              <w:pStyle w:val="TAC"/>
              <w:rPr>
                <w:lang w:val="en-US"/>
              </w:rPr>
            </w:pPr>
          </w:p>
        </w:tc>
      </w:tr>
      <w:tr w:rsidR="00243751" w14:paraId="72FE9810"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D94B7B4"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D5822B3"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5937EA3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12235B9"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2873D4F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BD207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93DCF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91825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4238C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F89A0E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EDCF7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3D38D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BA487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7A546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30480C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ECC52B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8D1D5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3AB05DE"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30CF423" w14:textId="77777777" w:rsidR="00243751" w:rsidRDefault="00243751">
            <w:pPr>
              <w:pStyle w:val="TAC"/>
              <w:rPr>
                <w:lang w:val="en-US"/>
              </w:rPr>
            </w:pPr>
          </w:p>
        </w:tc>
      </w:tr>
      <w:tr w:rsidR="00243751" w14:paraId="5FD41E42"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2C1C843E" w14:textId="77777777" w:rsidR="00243751" w:rsidRDefault="00243751">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5D09FDB0" w14:textId="77777777" w:rsidR="00243751" w:rsidRDefault="00243751">
            <w:pPr>
              <w:pStyle w:val="TAC"/>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6356277F"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7B3615D0" w14:textId="77777777" w:rsidR="00243751" w:rsidRDefault="00E8609A">
            <w:pPr>
              <w:pStyle w:val="TAC"/>
              <w:rPr>
                <w:lang w:val="en-US"/>
              </w:rPr>
            </w:pPr>
            <w:r>
              <w:rPr>
                <w:lang w:val="en-US"/>
              </w:rPr>
              <w:t>See CA_n257H in Table 5.5A</w:t>
            </w:r>
            <w:r>
              <w:rPr>
                <w:rFonts w:hint="eastAsia"/>
                <w:lang w:val="en-US"/>
              </w:rPr>
              <w:t>.</w:t>
            </w:r>
            <w:r>
              <w:rPr>
                <w:lang w:val="en-US"/>
              </w:rPr>
              <w:t>1-2 in TS 38.101-2</w:t>
            </w:r>
          </w:p>
        </w:tc>
        <w:tc>
          <w:tcPr>
            <w:tcW w:w="811" w:type="dxa"/>
            <w:vMerge/>
            <w:tcBorders>
              <w:top w:val="single" w:sz="4" w:space="0" w:color="auto"/>
              <w:left w:val="single" w:sz="4" w:space="0" w:color="auto"/>
              <w:bottom w:val="single" w:sz="4" w:space="0" w:color="auto"/>
              <w:right w:val="single" w:sz="4" w:space="0" w:color="auto"/>
            </w:tcBorders>
          </w:tcPr>
          <w:p w14:paraId="64EFD53B" w14:textId="77777777" w:rsidR="00243751" w:rsidRDefault="00243751">
            <w:pPr>
              <w:pStyle w:val="TAC"/>
              <w:rPr>
                <w:lang w:val="en-US"/>
              </w:rPr>
            </w:pPr>
          </w:p>
        </w:tc>
      </w:tr>
      <w:tr w:rsidR="00243751" w14:paraId="69BB3953"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6799C468" w14:textId="77777777" w:rsidR="00243751" w:rsidRDefault="00E8609A">
            <w:pPr>
              <w:pStyle w:val="TAC"/>
              <w:rPr>
                <w:lang w:val="en-US"/>
              </w:rPr>
            </w:pPr>
            <w:r>
              <w:rPr>
                <w:lang w:val="en-US"/>
              </w:rPr>
              <w:t>CA_n3A-n78A-n257I</w:t>
            </w:r>
          </w:p>
        </w:tc>
        <w:tc>
          <w:tcPr>
            <w:tcW w:w="1650" w:type="dxa"/>
            <w:vMerge w:val="restart"/>
            <w:tcBorders>
              <w:top w:val="single" w:sz="4" w:space="0" w:color="auto"/>
              <w:left w:val="single" w:sz="4" w:space="0" w:color="auto"/>
              <w:right w:val="single" w:sz="4" w:space="0" w:color="auto"/>
            </w:tcBorders>
            <w:vAlign w:val="center"/>
          </w:tcPr>
          <w:p w14:paraId="1110C258" w14:textId="77777777" w:rsidR="00243751" w:rsidRDefault="00E8609A">
            <w:pPr>
              <w:pStyle w:val="TAC"/>
              <w:rPr>
                <w:rFonts w:cs="Arial"/>
                <w:lang w:eastAsia="zh-CN"/>
              </w:rPr>
            </w:pPr>
            <w:r>
              <w:rPr>
                <w:rFonts w:cs="Arial"/>
                <w:lang w:eastAsia="zh-CN"/>
              </w:rPr>
              <w:t>CA_n3A-n78A</w:t>
            </w:r>
          </w:p>
          <w:p w14:paraId="4AFC6769" w14:textId="77777777" w:rsidR="00243751" w:rsidRDefault="00E8609A">
            <w:pPr>
              <w:pStyle w:val="TAC"/>
              <w:rPr>
                <w:rFonts w:cs="Arial"/>
                <w:lang w:eastAsia="zh-CN"/>
              </w:rPr>
            </w:pPr>
            <w:r>
              <w:rPr>
                <w:rFonts w:cs="Arial"/>
                <w:lang w:eastAsia="zh-CN"/>
              </w:rPr>
              <w:t>CA_n3A-n257A</w:t>
            </w:r>
          </w:p>
          <w:p w14:paraId="5017FEE3" w14:textId="77777777" w:rsidR="00243751" w:rsidRDefault="00E8609A">
            <w:pPr>
              <w:pStyle w:val="TAC"/>
              <w:rPr>
                <w:rFonts w:cs="Arial"/>
                <w:lang w:eastAsia="zh-CN"/>
              </w:rPr>
            </w:pPr>
            <w:r>
              <w:rPr>
                <w:rFonts w:cs="Arial"/>
                <w:lang w:eastAsia="zh-CN"/>
              </w:rPr>
              <w:t>CA_n3A-n257G</w:t>
            </w:r>
          </w:p>
          <w:p w14:paraId="439A18D7" w14:textId="77777777" w:rsidR="00243751" w:rsidRDefault="00E8609A">
            <w:pPr>
              <w:pStyle w:val="TAC"/>
              <w:rPr>
                <w:rFonts w:cs="Arial"/>
                <w:lang w:eastAsia="zh-CN"/>
              </w:rPr>
            </w:pPr>
            <w:r>
              <w:rPr>
                <w:rFonts w:cs="Arial"/>
                <w:lang w:eastAsia="zh-CN"/>
              </w:rPr>
              <w:t>CA_n3A-n257H</w:t>
            </w:r>
          </w:p>
          <w:p w14:paraId="09B7C9CC" w14:textId="77777777" w:rsidR="00243751" w:rsidRDefault="00E8609A">
            <w:pPr>
              <w:pStyle w:val="TAC"/>
              <w:rPr>
                <w:rFonts w:cs="Arial"/>
                <w:lang w:eastAsia="zh-CN"/>
              </w:rPr>
            </w:pPr>
            <w:r>
              <w:rPr>
                <w:rFonts w:cs="Arial"/>
                <w:lang w:eastAsia="zh-CN"/>
              </w:rPr>
              <w:t>CA_n3A-n257I</w:t>
            </w:r>
          </w:p>
          <w:p w14:paraId="6AC55AD8" w14:textId="77777777" w:rsidR="00243751" w:rsidRDefault="00E8609A">
            <w:pPr>
              <w:pStyle w:val="TAC"/>
              <w:rPr>
                <w:rFonts w:cs="Arial"/>
                <w:lang w:eastAsia="zh-CN"/>
              </w:rPr>
            </w:pPr>
            <w:r>
              <w:rPr>
                <w:rFonts w:cs="Arial"/>
                <w:lang w:eastAsia="zh-CN"/>
              </w:rPr>
              <w:t>CA_n78A-n257A</w:t>
            </w:r>
          </w:p>
          <w:p w14:paraId="303AF21A" w14:textId="77777777" w:rsidR="00243751" w:rsidRDefault="00E8609A">
            <w:pPr>
              <w:pStyle w:val="TAC"/>
              <w:rPr>
                <w:rFonts w:cs="Arial"/>
                <w:lang w:eastAsia="zh-CN"/>
              </w:rPr>
            </w:pPr>
            <w:r>
              <w:rPr>
                <w:rFonts w:cs="Arial"/>
                <w:lang w:eastAsia="zh-CN"/>
              </w:rPr>
              <w:t>CA_n78A-n257G</w:t>
            </w:r>
          </w:p>
          <w:p w14:paraId="60669CFF" w14:textId="77777777" w:rsidR="00243751" w:rsidRDefault="00E8609A">
            <w:pPr>
              <w:pStyle w:val="TAC"/>
              <w:rPr>
                <w:rFonts w:cs="Arial"/>
                <w:lang w:eastAsia="zh-CN"/>
              </w:rPr>
            </w:pPr>
            <w:r>
              <w:rPr>
                <w:rFonts w:cs="Arial"/>
                <w:lang w:eastAsia="zh-CN"/>
              </w:rPr>
              <w:t>CA_n78A-n257H</w:t>
            </w:r>
          </w:p>
          <w:p w14:paraId="5BA1BC66" w14:textId="77777777" w:rsidR="00243751" w:rsidRDefault="00E8609A">
            <w:pPr>
              <w:pStyle w:val="TAC"/>
              <w:rPr>
                <w:lang w:val="en-US"/>
              </w:rPr>
            </w:pPr>
            <w:r>
              <w:rPr>
                <w:rFonts w:cs="Arial"/>
                <w:lang w:eastAsia="zh-CN"/>
              </w:rPr>
              <w:t>CA_n78A-n257I</w:t>
            </w:r>
          </w:p>
        </w:tc>
        <w:tc>
          <w:tcPr>
            <w:tcW w:w="668" w:type="dxa"/>
            <w:vMerge w:val="restart"/>
            <w:tcBorders>
              <w:top w:val="single" w:sz="4" w:space="0" w:color="auto"/>
              <w:left w:val="single" w:sz="4" w:space="0" w:color="auto"/>
              <w:right w:val="single" w:sz="4" w:space="0" w:color="auto"/>
            </w:tcBorders>
            <w:vAlign w:val="center"/>
          </w:tcPr>
          <w:p w14:paraId="66C5861F" w14:textId="77777777" w:rsidR="00243751" w:rsidRDefault="00E8609A">
            <w:pPr>
              <w:pStyle w:val="TAC"/>
              <w:rPr>
                <w:lang w:val="en-US"/>
              </w:rPr>
            </w:pPr>
            <w:r>
              <w:rPr>
                <w:lang w:val="en-US"/>
              </w:rPr>
              <w:t>n3</w:t>
            </w:r>
          </w:p>
        </w:tc>
        <w:tc>
          <w:tcPr>
            <w:tcW w:w="617" w:type="dxa"/>
            <w:tcBorders>
              <w:top w:val="single" w:sz="4" w:space="0" w:color="auto"/>
              <w:left w:val="single" w:sz="4" w:space="0" w:color="auto"/>
              <w:bottom w:val="single" w:sz="4" w:space="0" w:color="auto"/>
              <w:right w:val="single" w:sz="4" w:space="0" w:color="auto"/>
            </w:tcBorders>
            <w:vAlign w:val="center"/>
          </w:tcPr>
          <w:p w14:paraId="42B730C6"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8D6E9C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D36CE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06C70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0ED00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34E9C7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9D6575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E1FFC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1E0DD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06EDA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D881E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FB569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361EE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4C25F0"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F582D80"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44D63BA6" w14:textId="77777777" w:rsidR="00243751" w:rsidRDefault="00E8609A">
            <w:pPr>
              <w:pStyle w:val="TAC"/>
              <w:rPr>
                <w:lang w:val="en-US"/>
              </w:rPr>
            </w:pPr>
            <w:r>
              <w:rPr>
                <w:rFonts w:hint="eastAsia"/>
                <w:lang w:val="en-US"/>
              </w:rPr>
              <w:t>0</w:t>
            </w:r>
          </w:p>
        </w:tc>
      </w:tr>
      <w:tr w:rsidR="00243751" w14:paraId="230743A6"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4E93262E"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7E2C844E"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0CDC9D2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84809D"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2446AC0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433E3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B6DFD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B5C10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DBAEA6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6C0635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AFD13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FA88F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6659D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9106E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C2096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EEC30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BDAA62"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83E315E"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4F8ACBB" w14:textId="77777777" w:rsidR="00243751" w:rsidRDefault="00243751">
            <w:pPr>
              <w:pStyle w:val="TAC"/>
              <w:rPr>
                <w:lang w:val="en-US"/>
              </w:rPr>
            </w:pPr>
          </w:p>
        </w:tc>
      </w:tr>
      <w:tr w:rsidR="00243751" w14:paraId="659E4389"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68BAF63E"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6785988A"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0B39D52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B40088"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8852B6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E02CD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254D6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817810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8BE834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FBEED1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99A0D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BAF3F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2D877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B1F5E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33A8C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DF094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72D21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2F33B09"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82CB164" w14:textId="77777777" w:rsidR="00243751" w:rsidRDefault="00243751">
            <w:pPr>
              <w:pStyle w:val="TAC"/>
              <w:rPr>
                <w:lang w:val="en-US"/>
              </w:rPr>
            </w:pPr>
          </w:p>
        </w:tc>
      </w:tr>
      <w:tr w:rsidR="00243751" w14:paraId="664E5D1C"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391C281"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9DF7947"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5D3C44ED" w14:textId="77777777" w:rsidR="00243751" w:rsidRDefault="00E8609A">
            <w:pPr>
              <w:pStyle w:val="TAC"/>
              <w:rPr>
                <w:lang w:val="en-US"/>
              </w:rPr>
            </w:pPr>
            <w:r>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6C2D1169"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1801D6C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98ED2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CEC3B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3809F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E24C0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58C5EF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243E8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8003E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23AC7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9BED0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BE10E4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EE2A8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E2BB10"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F2F20DE"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E0CA623" w14:textId="77777777" w:rsidR="00243751" w:rsidRDefault="00243751">
            <w:pPr>
              <w:pStyle w:val="TAC"/>
              <w:rPr>
                <w:lang w:val="en-US"/>
              </w:rPr>
            </w:pPr>
          </w:p>
        </w:tc>
      </w:tr>
      <w:tr w:rsidR="00243751" w14:paraId="2D1D6E72"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6756F78D"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E63CA25"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254EB2D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72F2A22"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770404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85DD8A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34D4CB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85F93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B6141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92E6D4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24425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12113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2B76B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7667D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67A1AF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684AC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08535D"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372BF53"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342290E5" w14:textId="77777777" w:rsidR="00243751" w:rsidRDefault="00243751">
            <w:pPr>
              <w:pStyle w:val="TAC"/>
              <w:rPr>
                <w:lang w:val="en-US"/>
              </w:rPr>
            </w:pPr>
          </w:p>
        </w:tc>
      </w:tr>
      <w:tr w:rsidR="00243751" w14:paraId="408F67E4"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5D22C94E"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A919087"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5D6240B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D58A23E"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6C54D32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34721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09420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37F64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F0619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7DD405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FB0D8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428A1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B7BDC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F9B64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7D2498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5AF55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82E0C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4F5E16D"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57D5CFBD" w14:textId="77777777" w:rsidR="00243751" w:rsidRDefault="00243751">
            <w:pPr>
              <w:pStyle w:val="TAC"/>
              <w:rPr>
                <w:lang w:val="en-US"/>
              </w:rPr>
            </w:pPr>
          </w:p>
        </w:tc>
      </w:tr>
      <w:tr w:rsidR="00243751" w14:paraId="6DFF6D0B" w14:textId="77777777">
        <w:trPr>
          <w:trHeight w:val="125"/>
          <w:jc w:val="center"/>
        </w:trPr>
        <w:tc>
          <w:tcPr>
            <w:tcW w:w="1650" w:type="dxa"/>
            <w:vMerge/>
            <w:tcBorders>
              <w:left w:val="single" w:sz="4" w:space="0" w:color="auto"/>
              <w:right w:val="single" w:sz="4" w:space="0" w:color="auto"/>
            </w:tcBorders>
            <w:vAlign w:val="center"/>
          </w:tcPr>
          <w:p w14:paraId="589174B0"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F365C20" w14:textId="77777777" w:rsidR="00243751" w:rsidRDefault="00243751">
            <w:pPr>
              <w:pStyle w:val="TAC"/>
              <w:rPr>
                <w:lang w:val="en-US"/>
              </w:rPr>
            </w:pPr>
          </w:p>
        </w:tc>
        <w:tc>
          <w:tcPr>
            <w:tcW w:w="668" w:type="dxa"/>
            <w:tcBorders>
              <w:top w:val="single" w:sz="4" w:space="0" w:color="auto"/>
              <w:left w:val="single" w:sz="4" w:space="0" w:color="auto"/>
              <w:right w:val="single" w:sz="4" w:space="0" w:color="auto"/>
            </w:tcBorders>
            <w:vAlign w:val="center"/>
          </w:tcPr>
          <w:p w14:paraId="43792FCF"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1B2BFF87" w14:textId="77777777" w:rsidR="00243751" w:rsidRDefault="00E8609A">
            <w:pPr>
              <w:pStyle w:val="TAC"/>
              <w:rPr>
                <w:lang w:val="en-US"/>
              </w:rPr>
            </w:pPr>
            <w:r>
              <w:rPr>
                <w:lang w:val="en-US"/>
              </w:rPr>
              <w:t>See CA_n257I in Table 5.5A</w:t>
            </w:r>
            <w:r>
              <w:rPr>
                <w:rFonts w:hint="eastAsia"/>
                <w:lang w:val="en-US"/>
              </w:rPr>
              <w:t>.</w:t>
            </w:r>
            <w:r>
              <w:rPr>
                <w:lang w:val="en-US"/>
              </w:rPr>
              <w:t>1-2 in TS 38.101-2</w:t>
            </w:r>
          </w:p>
        </w:tc>
        <w:tc>
          <w:tcPr>
            <w:tcW w:w="811" w:type="dxa"/>
            <w:vMerge/>
            <w:tcBorders>
              <w:left w:val="single" w:sz="4" w:space="0" w:color="auto"/>
              <w:right w:val="single" w:sz="4" w:space="0" w:color="auto"/>
            </w:tcBorders>
          </w:tcPr>
          <w:p w14:paraId="01F6A408" w14:textId="77777777" w:rsidR="00243751" w:rsidRDefault="00243751">
            <w:pPr>
              <w:pStyle w:val="TAC"/>
              <w:rPr>
                <w:lang w:val="en-US"/>
              </w:rPr>
            </w:pPr>
          </w:p>
        </w:tc>
      </w:tr>
      <w:tr w:rsidR="00243751" w14:paraId="46C3CB15"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7B072A4B" w14:textId="77777777" w:rsidR="00243751" w:rsidRDefault="00E8609A">
            <w:pPr>
              <w:pStyle w:val="TAC"/>
              <w:rPr>
                <w:lang w:val="en-US"/>
              </w:rPr>
            </w:pPr>
            <w:r>
              <w:rPr>
                <w:lang w:val="en-US"/>
              </w:rPr>
              <w:t>CA_n</w:t>
            </w:r>
            <w:r>
              <w:rPr>
                <w:rFonts w:hint="eastAsia"/>
                <w:lang w:val="en-US"/>
              </w:rPr>
              <w:t>28</w:t>
            </w:r>
            <w:r>
              <w:rPr>
                <w:lang w:val="en-US"/>
              </w:rPr>
              <w:t>A-n</w:t>
            </w:r>
            <w:r>
              <w:rPr>
                <w:rFonts w:hint="eastAsia"/>
                <w:lang w:val="en-US"/>
              </w:rPr>
              <w:t>77</w:t>
            </w:r>
            <w:r>
              <w:rPr>
                <w:lang w:val="en-US"/>
              </w:rPr>
              <w:t>A</w:t>
            </w:r>
            <w:r>
              <w:rPr>
                <w:rFonts w:hint="eastAsia"/>
                <w:lang w:val="en-US"/>
              </w:rPr>
              <w:t>-n257A</w:t>
            </w:r>
          </w:p>
        </w:tc>
        <w:tc>
          <w:tcPr>
            <w:tcW w:w="1650" w:type="dxa"/>
            <w:vMerge w:val="restart"/>
            <w:tcBorders>
              <w:top w:val="single" w:sz="4" w:space="0" w:color="auto"/>
              <w:left w:val="single" w:sz="4" w:space="0" w:color="auto"/>
              <w:right w:val="single" w:sz="4" w:space="0" w:color="auto"/>
            </w:tcBorders>
            <w:vAlign w:val="center"/>
          </w:tcPr>
          <w:p w14:paraId="5CEE745C" w14:textId="77777777" w:rsidR="00243751" w:rsidRDefault="00E8609A">
            <w:pPr>
              <w:pStyle w:val="TAC"/>
              <w:rPr>
                <w:lang w:val="en-US"/>
              </w:rPr>
            </w:pPr>
            <w:r>
              <w:rPr>
                <w:lang w:val="en-US"/>
              </w:rPr>
              <w:t>CA_n</w:t>
            </w:r>
            <w:r>
              <w:rPr>
                <w:rFonts w:hint="eastAsia"/>
                <w:lang w:val="en-US" w:eastAsia="zh-CN"/>
              </w:rPr>
              <w:t>28</w:t>
            </w:r>
            <w:r>
              <w:rPr>
                <w:lang w:val="en-US"/>
              </w:rPr>
              <w:t>A-n</w:t>
            </w:r>
            <w:r>
              <w:rPr>
                <w:rFonts w:hint="eastAsia"/>
                <w:lang w:val="en-US" w:eastAsia="zh-CN"/>
              </w:rPr>
              <w:t>77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77</w:t>
            </w:r>
            <w:r>
              <w:rPr>
                <w:lang w:val="en-US"/>
              </w:rPr>
              <w:t>A-n</w:t>
            </w:r>
            <w:r>
              <w:rPr>
                <w:rFonts w:hint="eastAsia"/>
                <w:lang w:val="en-US" w:eastAsia="zh-CN"/>
              </w:rPr>
              <w:t>257</w:t>
            </w:r>
            <w:r>
              <w:rPr>
                <w:lang w:val="en-US"/>
              </w:rPr>
              <w:t>A</w:t>
            </w:r>
          </w:p>
        </w:tc>
        <w:tc>
          <w:tcPr>
            <w:tcW w:w="668" w:type="dxa"/>
            <w:vMerge w:val="restart"/>
            <w:tcBorders>
              <w:top w:val="single" w:sz="4" w:space="0" w:color="auto"/>
              <w:left w:val="single" w:sz="4" w:space="0" w:color="auto"/>
              <w:right w:val="single" w:sz="4" w:space="0" w:color="auto"/>
            </w:tcBorders>
            <w:vAlign w:val="center"/>
          </w:tcPr>
          <w:p w14:paraId="42F2C3AA" w14:textId="77777777" w:rsidR="00243751" w:rsidRDefault="00E8609A">
            <w:pPr>
              <w:pStyle w:val="TAC"/>
              <w:rPr>
                <w:lang w:val="en-US"/>
              </w:rPr>
            </w:pPr>
            <w:r>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76492D37"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70589CB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816E4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6F6FA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01A604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ECA07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D4EE3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C4816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A57E8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F3AB4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FFAAE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4C120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5D1DB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48E62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DB1E100"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7C118261" w14:textId="77777777" w:rsidR="00243751" w:rsidRDefault="00E8609A">
            <w:pPr>
              <w:pStyle w:val="TAC"/>
              <w:rPr>
                <w:lang w:val="en-US"/>
              </w:rPr>
            </w:pPr>
            <w:r>
              <w:rPr>
                <w:lang w:val="en-US"/>
              </w:rPr>
              <w:t>0</w:t>
            </w:r>
          </w:p>
        </w:tc>
      </w:tr>
      <w:tr w:rsidR="00243751" w14:paraId="333D5EA3" w14:textId="77777777">
        <w:trPr>
          <w:trHeight w:val="125"/>
          <w:jc w:val="center"/>
        </w:trPr>
        <w:tc>
          <w:tcPr>
            <w:tcW w:w="1650" w:type="dxa"/>
            <w:vMerge/>
            <w:tcBorders>
              <w:left w:val="single" w:sz="4" w:space="0" w:color="auto"/>
              <w:right w:val="single" w:sz="4" w:space="0" w:color="auto"/>
            </w:tcBorders>
            <w:vAlign w:val="center"/>
          </w:tcPr>
          <w:p w14:paraId="6052CA9B"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3337E50"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4981B36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CB74CC"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0B4C607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1CC0F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22BAF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6C42C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D4B392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DBFA4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1DA50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51B81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10386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5180E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CB909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77975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F51F2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FB8C01B"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DAEBAB3" w14:textId="77777777" w:rsidR="00243751" w:rsidRDefault="00243751">
            <w:pPr>
              <w:pStyle w:val="TAC"/>
              <w:rPr>
                <w:lang w:val="en-US"/>
              </w:rPr>
            </w:pPr>
          </w:p>
        </w:tc>
      </w:tr>
      <w:tr w:rsidR="00243751" w14:paraId="1BC5A0D8" w14:textId="77777777">
        <w:trPr>
          <w:trHeight w:val="125"/>
          <w:jc w:val="center"/>
        </w:trPr>
        <w:tc>
          <w:tcPr>
            <w:tcW w:w="1650" w:type="dxa"/>
            <w:vMerge/>
            <w:tcBorders>
              <w:left w:val="single" w:sz="4" w:space="0" w:color="auto"/>
              <w:right w:val="single" w:sz="4" w:space="0" w:color="auto"/>
            </w:tcBorders>
            <w:vAlign w:val="center"/>
          </w:tcPr>
          <w:p w14:paraId="5464658F"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2A9910B1" w14:textId="77777777" w:rsidR="00243751" w:rsidRDefault="00243751">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4D2225C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10F899"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501DD83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FD105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67FF2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B4E53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CB667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2604F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998AF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74FCA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0D3AC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93DEC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D61D0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251FA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3D83F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6FCA3A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51E057E" w14:textId="77777777" w:rsidR="00243751" w:rsidRDefault="00243751">
            <w:pPr>
              <w:pStyle w:val="TAC"/>
              <w:rPr>
                <w:lang w:val="en-US"/>
              </w:rPr>
            </w:pPr>
          </w:p>
        </w:tc>
      </w:tr>
      <w:tr w:rsidR="00243751" w14:paraId="6399042F" w14:textId="77777777">
        <w:trPr>
          <w:trHeight w:val="125"/>
          <w:jc w:val="center"/>
        </w:trPr>
        <w:tc>
          <w:tcPr>
            <w:tcW w:w="1650" w:type="dxa"/>
            <w:vMerge/>
            <w:tcBorders>
              <w:left w:val="single" w:sz="4" w:space="0" w:color="auto"/>
              <w:right w:val="single" w:sz="4" w:space="0" w:color="auto"/>
            </w:tcBorders>
            <w:vAlign w:val="center"/>
          </w:tcPr>
          <w:p w14:paraId="07B851DE"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45296B7E" w14:textId="77777777" w:rsidR="00243751" w:rsidRDefault="00243751">
            <w:pPr>
              <w:pStyle w:val="TAC"/>
              <w:rPr>
                <w:lang w:val="en-US"/>
              </w:rPr>
            </w:pPr>
          </w:p>
        </w:tc>
        <w:tc>
          <w:tcPr>
            <w:tcW w:w="668" w:type="dxa"/>
            <w:vMerge w:val="restart"/>
            <w:tcBorders>
              <w:left w:val="single" w:sz="4" w:space="0" w:color="auto"/>
              <w:right w:val="single" w:sz="4" w:space="0" w:color="auto"/>
            </w:tcBorders>
            <w:vAlign w:val="center"/>
          </w:tcPr>
          <w:p w14:paraId="610DA34D" w14:textId="77777777" w:rsidR="00243751" w:rsidRDefault="00E8609A">
            <w:pPr>
              <w:pStyle w:val="TAC"/>
              <w:rPr>
                <w:lang w:val="en-US"/>
              </w:rPr>
            </w:pPr>
            <w:r>
              <w:rPr>
                <w:rFonts w:hint="eastAsia"/>
                <w:lang w:val="en-US"/>
              </w:rPr>
              <w:t>n77</w:t>
            </w:r>
          </w:p>
        </w:tc>
        <w:tc>
          <w:tcPr>
            <w:tcW w:w="617" w:type="dxa"/>
            <w:tcBorders>
              <w:top w:val="single" w:sz="4" w:space="0" w:color="auto"/>
              <w:left w:val="single" w:sz="4" w:space="0" w:color="auto"/>
              <w:bottom w:val="single" w:sz="4" w:space="0" w:color="auto"/>
              <w:right w:val="single" w:sz="4" w:space="0" w:color="auto"/>
            </w:tcBorders>
            <w:vAlign w:val="center"/>
          </w:tcPr>
          <w:p w14:paraId="633EBBB4"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78B3D67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37403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A64AA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8BB57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8BEC37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5EAA7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BD799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EE1C5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3C3612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72B33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52189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869AB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E974D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D33E4DF"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5AE02284" w14:textId="77777777" w:rsidR="00243751" w:rsidRDefault="00243751">
            <w:pPr>
              <w:pStyle w:val="TAC"/>
              <w:rPr>
                <w:lang w:val="en-US"/>
              </w:rPr>
            </w:pPr>
          </w:p>
        </w:tc>
      </w:tr>
      <w:tr w:rsidR="00243751" w14:paraId="0F05ED29" w14:textId="77777777">
        <w:trPr>
          <w:trHeight w:val="125"/>
          <w:jc w:val="center"/>
        </w:trPr>
        <w:tc>
          <w:tcPr>
            <w:tcW w:w="1650" w:type="dxa"/>
            <w:vMerge/>
            <w:tcBorders>
              <w:left w:val="single" w:sz="4" w:space="0" w:color="auto"/>
              <w:right w:val="single" w:sz="4" w:space="0" w:color="auto"/>
            </w:tcBorders>
            <w:vAlign w:val="center"/>
          </w:tcPr>
          <w:p w14:paraId="00425DF0"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D1A7205"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4A94D54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C6D422"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48C4F49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E92A3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0456A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7CBE4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39D590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6D3F3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1E89A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949F3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ADEED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B11F8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3133B1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3CF7C7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E5914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7043527"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777EE83" w14:textId="77777777" w:rsidR="00243751" w:rsidRDefault="00243751">
            <w:pPr>
              <w:pStyle w:val="TAC"/>
              <w:rPr>
                <w:lang w:val="en-US"/>
              </w:rPr>
            </w:pPr>
          </w:p>
        </w:tc>
      </w:tr>
      <w:tr w:rsidR="00243751" w14:paraId="07E83AEA" w14:textId="77777777">
        <w:trPr>
          <w:trHeight w:val="125"/>
          <w:jc w:val="center"/>
        </w:trPr>
        <w:tc>
          <w:tcPr>
            <w:tcW w:w="1650" w:type="dxa"/>
            <w:vMerge/>
            <w:tcBorders>
              <w:left w:val="single" w:sz="4" w:space="0" w:color="auto"/>
              <w:right w:val="single" w:sz="4" w:space="0" w:color="auto"/>
            </w:tcBorders>
            <w:vAlign w:val="center"/>
          </w:tcPr>
          <w:p w14:paraId="71680200"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3E21BE79" w14:textId="77777777" w:rsidR="00243751" w:rsidRDefault="00243751">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2F95073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41B779"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0B285A2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18333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7083C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7D5C7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508B7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035B1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CACC7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139B4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397BD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4FC62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71E67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A244D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3779AB"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0436A3D"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54F8D2F" w14:textId="77777777" w:rsidR="00243751" w:rsidRDefault="00243751">
            <w:pPr>
              <w:pStyle w:val="TAC"/>
              <w:rPr>
                <w:lang w:val="en-US"/>
              </w:rPr>
            </w:pPr>
          </w:p>
        </w:tc>
      </w:tr>
      <w:tr w:rsidR="00243751" w14:paraId="5E5955CA" w14:textId="77777777">
        <w:trPr>
          <w:trHeight w:val="125"/>
          <w:jc w:val="center"/>
        </w:trPr>
        <w:tc>
          <w:tcPr>
            <w:tcW w:w="1650" w:type="dxa"/>
            <w:vMerge/>
            <w:tcBorders>
              <w:left w:val="single" w:sz="4" w:space="0" w:color="auto"/>
              <w:right w:val="single" w:sz="4" w:space="0" w:color="auto"/>
            </w:tcBorders>
            <w:vAlign w:val="center"/>
          </w:tcPr>
          <w:p w14:paraId="7328D9C7"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1379F08"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4DDCB392" w14:textId="77777777" w:rsidR="00243751" w:rsidRDefault="00E8609A">
            <w:pPr>
              <w:pStyle w:val="TAC"/>
              <w:rPr>
                <w:lang w:val="en-US"/>
              </w:rPr>
            </w:pPr>
            <w:r>
              <w:rPr>
                <w:rFonts w:hint="eastAsia"/>
                <w:lang w:val="en-US"/>
              </w:rPr>
              <w:t>n257</w:t>
            </w:r>
          </w:p>
        </w:tc>
        <w:tc>
          <w:tcPr>
            <w:tcW w:w="617" w:type="dxa"/>
            <w:tcBorders>
              <w:top w:val="single" w:sz="4" w:space="0" w:color="auto"/>
              <w:left w:val="single" w:sz="4" w:space="0" w:color="auto"/>
              <w:bottom w:val="single" w:sz="4" w:space="0" w:color="auto"/>
              <w:right w:val="single" w:sz="4" w:space="0" w:color="auto"/>
            </w:tcBorders>
            <w:vAlign w:val="center"/>
          </w:tcPr>
          <w:p w14:paraId="26E1D4B0"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40A9316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D9824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68B92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94370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0FFF5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C40A9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D830F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DAF8F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8E5DB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AE3FF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D81A8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7E914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98EBF2"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5AA08CF0"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5C4BADD9" w14:textId="77777777" w:rsidR="00243751" w:rsidRDefault="00243751">
            <w:pPr>
              <w:pStyle w:val="TAC"/>
              <w:rPr>
                <w:lang w:val="en-US"/>
              </w:rPr>
            </w:pPr>
          </w:p>
        </w:tc>
      </w:tr>
      <w:tr w:rsidR="00243751" w14:paraId="08B2D6C3" w14:textId="77777777">
        <w:trPr>
          <w:trHeight w:val="125"/>
          <w:jc w:val="center"/>
        </w:trPr>
        <w:tc>
          <w:tcPr>
            <w:tcW w:w="1650" w:type="dxa"/>
            <w:vMerge/>
            <w:tcBorders>
              <w:left w:val="single" w:sz="4" w:space="0" w:color="auto"/>
              <w:bottom w:val="single" w:sz="4" w:space="0" w:color="auto"/>
              <w:right w:val="single" w:sz="4" w:space="0" w:color="auto"/>
            </w:tcBorders>
            <w:vAlign w:val="center"/>
          </w:tcPr>
          <w:p w14:paraId="243D1F2B" w14:textId="77777777" w:rsidR="00243751" w:rsidRDefault="00243751">
            <w:pPr>
              <w:pStyle w:val="TAC"/>
              <w:rPr>
                <w:lang w:val="en-US"/>
              </w:rPr>
            </w:pPr>
          </w:p>
        </w:tc>
        <w:tc>
          <w:tcPr>
            <w:tcW w:w="1650" w:type="dxa"/>
            <w:vMerge/>
            <w:tcBorders>
              <w:left w:val="single" w:sz="4" w:space="0" w:color="auto"/>
              <w:bottom w:val="single" w:sz="4" w:space="0" w:color="auto"/>
              <w:right w:val="single" w:sz="4" w:space="0" w:color="auto"/>
            </w:tcBorders>
            <w:vAlign w:val="center"/>
          </w:tcPr>
          <w:p w14:paraId="57E186F7" w14:textId="77777777" w:rsidR="00243751" w:rsidRDefault="00243751">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0203A37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A32874" w14:textId="77777777" w:rsidR="00243751" w:rsidRDefault="00E8609A">
            <w:pPr>
              <w:pStyle w:val="TAC"/>
              <w:rPr>
                <w:lang w:val="en-US"/>
              </w:rPr>
            </w:pPr>
            <w:r>
              <w:rPr>
                <w:rFonts w:hint="eastAsia"/>
                <w:lang w:val="en-US"/>
              </w:rPr>
              <w:t>120</w:t>
            </w:r>
          </w:p>
        </w:tc>
        <w:tc>
          <w:tcPr>
            <w:tcW w:w="617" w:type="dxa"/>
            <w:tcBorders>
              <w:top w:val="single" w:sz="4" w:space="0" w:color="auto"/>
              <w:left w:val="single" w:sz="4" w:space="0" w:color="auto"/>
              <w:bottom w:val="single" w:sz="4" w:space="0" w:color="auto"/>
              <w:right w:val="single" w:sz="4" w:space="0" w:color="auto"/>
            </w:tcBorders>
            <w:vAlign w:val="center"/>
          </w:tcPr>
          <w:p w14:paraId="6E53DFA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B70D2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7FD60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437E8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58BCC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500F8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70FFC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10EBD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D34E86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C3B77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613A9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11E38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E52E473"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6D12D5E8" w14:textId="77777777" w:rsidR="00243751" w:rsidRDefault="00E8609A">
            <w:pPr>
              <w:pStyle w:val="TAC"/>
              <w:rPr>
                <w:lang w:val="en-US"/>
              </w:rPr>
            </w:pPr>
            <w:r>
              <w:rPr>
                <w:lang w:val="en-US"/>
              </w:rPr>
              <w:t>Yes</w:t>
            </w:r>
          </w:p>
        </w:tc>
        <w:tc>
          <w:tcPr>
            <w:tcW w:w="811" w:type="dxa"/>
            <w:vMerge/>
            <w:tcBorders>
              <w:left w:val="single" w:sz="4" w:space="0" w:color="auto"/>
              <w:bottom w:val="single" w:sz="4" w:space="0" w:color="auto"/>
              <w:right w:val="single" w:sz="4" w:space="0" w:color="auto"/>
            </w:tcBorders>
            <w:vAlign w:val="center"/>
          </w:tcPr>
          <w:p w14:paraId="06A52616" w14:textId="77777777" w:rsidR="00243751" w:rsidRDefault="00243751">
            <w:pPr>
              <w:pStyle w:val="TAC"/>
              <w:rPr>
                <w:lang w:val="en-US"/>
              </w:rPr>
            </w:pPr>
          </w:p>
        </w:tc>
      </w:tr>
      <w:tr w:rsidR="00243751" w14:paraId="69659399"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4FE5B63B" w14:textId="77777777" w:rsidR="00243751" w:rsidRDefault="00E8609A">
            <w:pPr>
              <w:pStyle w:val="TAC"/>
              <w:rPr>
                <w:lang w:val="en-US"/>
              </w:rPr>
            </w:pPr>
            <w:r>
              <w:rPr>
                <w:lang w:val="en-US"/>
              </w:rPr>
              <w:t>CA_n</w:t>
            </w:r>
            <w:r>
              <w:rPr>
                <w:rFonts w:hint="eastAsia"/>
                <w:lang w:val="en-US"/>
              </w:rPr>
              <w:t>28</w:t>
            </w:r>
            <w:r>
              <w:rPr>
                <w:lang w:val="en-US"/>
              </w:rPr>
              <w:t>A-n</w:t>
            </w:r>
            <w:r>
              <w:rPr>
                <w:rFonts w:hint="eastAsia"/>
                <w:lang w:val="en-US"/>
              </w:rPr>
              <w:t>77</w:t>
            </w:r>
            <w:r>
              <w:rPr>
                <w:lang w:val="en-US"/>
              </w:rPr>
              <w:t>A</w:t>
            </w:r>
            <w:r>
              <w:rPr>
                <w:rFonts w:hint="eastAsia"/>
                <w:lang w:val="en-US"/>
              </w:rPr>
              <w:t>-n257D</w:t>
            </w:r>
          </w:p>
        </w:tc>
        <w:tc>
          <w:tcPr>
            <w:tcW w:w="1650" w:type="dxa"/>
            <w:vMerge w:val="restart"/>
            <w:tcBorders>
              <w:top w:val="single" w:sz="4" w:space="0" w:color="auto"/>
              <w:left w:val="single" w:sz="4" w:space="0" w:color="auto"/>
              <w:right w:val="single" w:sz="4" w:space="0" w:color="auto"/>
            </w:tcBorders>
            <w:vAlign w:val="center"/>
          </w:tcPr>
          <w:p w14:paraId="3A8CC289" w14:textId="77777777" w:rsidR="00243751" w:rsidRDefault="00E8609A">
            <w:pPr>
              <w:pStyle w:val="TAC"/>
              <w:rPr>
                <w:lang w:val="en-US"/>
              </w:rPr>
            </w:pPr>
            <w:r>
              <w:rPr>
                <w:lang w:val="en-US"/>
              </w:rPr>
              <w:t>CA_n</w:t>
            </w:r>
            <w:r>
              <w:rPr>
                <w:rFonts w:hint="eastAsia"/>
                <w:lang w:val="en-US" w:eastAsia="zh-CN"/>
              </w:rPr>
              <w:t>28</w:t>
            </w:r>
            <w:r>
              <w:rPr>
                <w:lang w:val="en-US"/>
              </w:rPr>
              <w:t>A-n</w:t>
            </w:r>
            <w:r>
              <w:rPr>
                <w:rFonts w:hint="eastAsia"/>
                <w:lang w:val="en-US" w:eastAsia="zh-CN"/>
              </w:rPr>
              <w:t>77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 xml:space="preserve">257D, </w:t>
            </w:r>
            <w:r>
              <w:rPr>
                <w:lang w:val="en-US"/>
              </w:rPr>
              <w:t>CA_n</w:t>
            </w:r>
            <w:r>
              <w:rPr>
                <w:rFonts w:hint="eastAsia"/>
                <w:lang w:val="en-US" w:eastAsia="zh-CN"/>
              </w:rPr>
              <w:t>77</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77</w:t>
            </w:r>
            <w:r>
              <w:rPr>
                <w:lang w:val="en-US"/>
              </w:rPr>
              <w:t>A-n</w:t>
            </w:r>
            <w:r>
              <w:rPr>
                <w:rFonts w:hint="eastAsia"/>
                <w:lang w:val="en-US" w:eastAsia="zh-CN"/>
              </w:rPr>
              <w:t>257D</w:t>
            </w:r>
          </w:p>
        </w:tc>
        <w:tc>
          <w:tcPr>
            <w:tcW w:w="668" w:type="dxa"/>
            <w:vMerge w:val="restart"/>
            <w:tcBorders>
              <w:top w:val="single" w:sz="4" w:space="0" w:color="auto"/>
              <w:left w:val="single" w:sz="4" w:space="0" w:color="auto"/>
              <w:right w:val="single" w:sz="4" w:space="0" w:color="auto"/>
            </w:tcBorders>
            <w:vAlign w:val="center"/>
          </w:tcPr>
          <w:p w14:paraId="450FD816" w14:textId="77777777" w:rsidR="00243751" w:rsidRDefault="00E8609A">
            <w:pPr>
              <w:pStyle w:val="TAC"/>
              <w:rPr>
                <w:lang w:val="en-US"/>
              </w:rPr>
            </w:pPr>
            <w:r>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0BE1A76D"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6AE0B57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99FAC1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9AD2C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956BB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515D1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6DE60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1E286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00E87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E3BA8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78CDC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7C00D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385FD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C19600"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0A42EC8"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05A36BA7" w14:textId="77777777" w:rsidR="00243751" w:rsidRDefault="00E8609A">
            <w:pPr>
              <w:pStyle w:val="TAC"/>
              <w:rPr>
                <w:lang w:val="en-US"/>
              </w:rPr>
            </w:pPr>
            <w:r>
              <w:rPr>
                <w:lang w:val="en-US"/>
              </w:rPr>
              <w:t>0</w:t>
            </w:r>
          </w:p>
        </w:tc>
      </w:tr>
      <w:tr w:rsidR="00243751" w14:paraId="212B626E"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78DC3BAE"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33EA8004"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463DF26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88D778"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09BEFB1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B2D1A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21038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9022A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8D989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23965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4C993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9EE9F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825C6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20CE8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A0513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59411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23D8F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84756FE"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3E13140" w14:textId="77777777" w:rsidR="00243751" w:rsidRDefault="00243751">
            <w:pPr>
              <w:pStyle w:val="TAC"/>
              <w:rPr>
                <w:lang w:val="en-US"/>
              </w:rPr>
            </w:pPr>
          </w:p>
        </w:tc>
      </w:tr>
      <w:tr w:rsidR="00243751" w14:paraId="79AA1A48" w14:textId="77777777">
        <w:trPr>
          <w:trHeight w:val="223"/>
          <w:jc w:val="center"/>
        </w:trPr>
        <w:tc>
          <w:tcPr>
            <w:tcW w:w="1650" w:type="dxa"/>
            <w:vMerge/>
            <w:tcBorders>
              <w:top w:val="single" w:sz="4" w:space="0" w:color="auto"/>
              <w:left w:val="single" w:sz="4" w:space="0" w:color="auto"/>
              <w:right w:val="single" w:sz="4" w:space="0" w:color="auto"/>
            </w:tcBorders>
            <w:vAlign w:val="center"/>
          </w:tcPr>
          <w:p w14:paraId="186BEB4F"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7F2EE4E7"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45105C6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B54684"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085EF5C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083D4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244A3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3F6C3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26F36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53F76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470D7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DCB9B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CE7F3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F469D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8CD10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3C637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C0CF9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1E84A91"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3781626F" w14:textId="77777777" w:rsidR="00243751" w:rsidRDefault="00243751">
            <w:pPr>
              <w:pStyle w:val="TAC"/>
              <w:rPr>
                <w:lang w:val="en-US"/>
              </w:rPr>
            </w:pPr>
          </w:p>
        </w:tc>
      </w:tr>
      <w:tr w:rsidR="00243751" w14:paraId="03F1EF10"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DBF33D2"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7B33B5E9"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09D69572" w14:textId="77777777" w:rsidR="00243751" w:rsidRDefault="00E8609A">
            <w:pPr>
              <w:pStyle w:val="TAC"/>
              <w:rPr>
                <w:lang w:val="en-US"/>
              </w:rPr>
            </w:pPr>
            <w:r>
              <w:rPr>
                <w:rFonts w:hint="eastAsia"/>
                <w:lang w:val="en-US"/>
              </w:rPr>
              <w:t>n77</w:t>
            </w:r>
          </w:p>
        </w:tc>
        <w:tc>
          <w:tcPr>
            <w:tcW w:w="617" w:type="dxa"/>
            <w:tcBorders>
              <w:top w:val="single" w:sz="4" w:space="0" w:color="auto"/>
              <w:left w:val="single" w:sz="4" w:space="0" w:color="auto"/>
              <w:bottom w:val="single" w:sz="4" w:space="0" w:color="auto"/>
              <w:right w:val="single" w:sz="4" w:space="0" w:color="auto"/>
            </w:tcBorders>
            <w:vAlign w:val="center"/>
          </w:tcPr>
          <w:p w14:paraId="082FFC2D"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33EA01F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59723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7F5E8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5A43D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EAB24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C5455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024A2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E3F72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8CD74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2C79C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4942F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9B4FC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4F7E4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3AC1122"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B1A1DB2" w14:textId="77777777" w:rsidR="00243751" w:rsidRDefault="00243751">
            <w:pPr>
              <w:pStyle w:val="TAC"/>
              <w:rPr>
                <w:lang w:val="en-US"/>
              </w:rPr>
            </w:pPr>
          </w:p>
        </w:tc>
      </w:tr>
      <w:tr w:rsidR="00243751" w14:paraId="1B1B4E07"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736CF188"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357ADB81"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4543A95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C3973D"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1D8DE0F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FB58F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90C64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413AE1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0AA4D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618E2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97A97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4DFE2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1BB43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DCE27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E7E1B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DCA189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1D67C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C23869F"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79F08495" w14:textId="77777777" w:rsidR="00243751" w:rsidRDefault="00243751">
            <w:pPr>
              <w:pStyle w:val="TAC"/>
              <w:rPr>
                <w:lang w:val="en-US"/>
              </w:rPr>
            </w:pPr>
          </w:p>
        </w:tc>
      </w:tr>
      <w:tr w:rsidR="00243751" w14:paraId="2504F0C7"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18D2CCD"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FFC682D"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3135469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E0DAD7"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4438481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32F57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FEF4C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00378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E5EFE5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50810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7314E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F5CB9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8F57D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2A792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75912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4F28F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E264D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7445EC9"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4F4F918" w14:textId="77777777" w:rsidR="00243751" w:rsidRDefault="00243751">
            <w:pPr>
              <w:pStyle w:val="TAC"/>
              <w:rPr>
                <w:lang w:val="en-US"/>
              </w:rPr>
            </w:pPr>
          </w:p>
        </w:tc>
      </w:tr>
      <w:tr w:rsidR="00243751" w14:paraId="29B52836"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4995BAB7" w14:textId="77777777" w:rsidR="00243751" w:rsidRDefault="00243751">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1028CFB5" w14:textId="77777777" w:rsidR="00243751" w:rsidRDefault="00243751">
            <w:pPr>
              <w:pStyle w:val="TAC"/>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08B50256" w14:textId="77777777" w:rsidR="00243751" w:rsidRDefault="00E8609A">
            <w:pPr>
              <w:pStyle w:val="TAC"/>
              <w:rPr>
                <w:lang w:val="en-US"/>
              </w:rPr>
            </w:pPr>
            <w:r>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23275DD5" w14:textId="77777777" w:rsidR="00243751" w:rsidRDefault="00E8609A">
            <w:pPr>
              <w:pStyle w:val="TAC"/>
              <w:rPr>
                <w:lang w:val="en-US"/>
              </w:rPr>
            </w:pPr>
            <w:r>
              <w:rPr>
                <w:lang w:val="en-US"/>
              </w:rPr>
              <w:t>See CA_n257D in Table 5.5A.1-1 in TS 38.101-2</w:t>
            </w:r>
          </w:p>
        </w:tc>
        <w:tc>
          <w:tcPr>
            <w:tcW w:w="811" w:type="dxa"/>
            <w:vMerge/>
            <w:tcBorders>
              <w:top w:val="single" w:sz="4" w:space="0" w:color="auto"/>
              <w:left w:val="single" w:sz="4" w:space="0" w:color="auto"/>
              <w:bottom w:val="single" w:sz="4" w:space="0" w:color="auto"/>
              <w:right w:val="single" w:sz="4" w:space="0" w:color="auto"/>
            </w:tcBorders>
            <w:vAlign w:val="center"/>
          </w:tcPr>
          <w:p w14:paraId="38477DE2" w14:textId="77777777" w:rsidR="00243751" w:rsidRDefault="00243751">
            <w:pPr>
              <w:pStyle w:val="TAC"/>
              <w:rPr>
                <w:lang w:val="en-US"/>
              </w:rPr>
            </w:pPr>
          </w:p>
        </w:tc>
      </w:tr>
      <w:tr w:rsidR="00243751" w14:paraId="53691611"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25D462AE" w14:textId="77777777" w:rsidR="00243751" w:rsidRDefault="00E8609A">
            <w:pPr>
              <w:pStyle w:val="TAC"/>
              <w:rPr>
                <w:lang w:val="en-US"/>
              </w:rPr>
            </w:pPr>
            <w:r>
              <w:rPr>
                <w:lang w:val="en-US"/>
              </w:rPr>
              <w:t>CA_n</w:t>
            </w:r>
            <w:r>
              <w:rPr>
                <w:rFonts w:hint="eastAsia"/>
                <w:lang w:val="en-US"/>
              </w:rPr>
              <w:t>28</w:t>
            </w:r>
            <w:r>
              <w:rPr>
                <w:lang w:val="en-US"/>
              </w:rPr>
              <w:t>A-n</w:t>
            </w:r>
            <w:r>
              <w:rPr>
                <w:rFonts w:hint="eastAsia"/>
                <w:lang w:val="en-US"/>
              </w:rPr>
              <w:t>77</w:t>
            </w:r>
            <w:r>
              <w:rPr>
                <w:lang w:val="en-US"/>
              </w:rPr>
              <w:t>A</w:t>
            </w:r>
            <w:r>
              <w:rPr>
                <w:rFonts w:hint="eastAsia"/>
                <w:lang w:val="en-US"/>
              </w:rPr>
              <w:t>-n257G</w:t>
            </w:r>
          </w:p>
        </w:tc>
        <w:tc>
          <w:tcPr>
            <w:tcW w:w="1650" w:type="dxa"/>
            <w:vMerge w:val="restart"/>
            <w:tcBorders>
              <w:top w:val="single" w:sz="4" w:space="0" w:color="auto"/>
              <w:left w:val="single" w:sz="4" w:space="0" w:color="auto"/>
              <w:right w:val="single" w:sz="4" w:space="0" w:color="auto"/>
            </w:tcBorders>
            <w:vAlign w:val="center"/>
          </w:tcPr>
          <w:p w14:paraId="5FDA767D" w14:textId="77777777" w:rsidR="00243751" w:rsidRDefault="00E8609A">
            <w:pPr>
              <w:pStyle w:val="TAC"/>
              <w:rPr>
                <w:lang w:val="en-US"/>
              </w:rPr>
            </w:pPr>
            <w:r>
              <w:rPr>
                <w:lang w:val="en-US"/>
              </w:rPr>
              <w:t>CA_n</w:t>
            </w:r>
            <w:r>
              <w:rPr>
                <w:rFonts w:hint="eastAsia"/>
                <w:lang w:val="en-US" w:eastAsia="zh-CN"/>
              </w:rPr>
              <w:t>28</w:t>
            </w:r>
            <w:r>
              <w:rPr>
                <w:lang w:val="en-US"/>
              </w:rPr>
              <w:t>A-n</w:t>
            </w:r>
            <w:r>
              <w:rPr>
                <w:rFonts w:hint="eastAsia"/>
                <w:lang w:val="en-US" w:eastAsia="zh-CN"/>
              </w:rPr>
              <w:t>77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 xml:space="preserve">257G, </w:t>
            </w:r>
            <w:r>
              <w:rPr>
                <w:lang w:val="en-US"/>
              </w:rPr>
              <w:t>CA_n</w:t>
            </w:r>
            <w:r>
              <w:rPr>
                <w:rFonts w:hint="eastAsia"/>
                <w:lang w:val="en-US" w:eastAsia="zh-CN"/>
              </w:rPr>
              <w:t>77</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77</w:t>
            </w:r>
            <w:r>
              <w:rPr>
                <w:lang w:val="en-US"/>
              </w:rPr>
              <w:t>A-n</w:t>
            </w:r>
            <w:r>
              <w:rPr>
                <w:rFonts w:hint="eastAsia"/>
                <w:lang w:val="en-US" w:eastAsia="zh-CN"/>
              </w:rPr>
              <w:t>257G</w:t>
            </w:r>
          </w:p>
        </w:tc>
        <w:tc>
          <w:tcPr>
            <w:tcW w:w="668" w:type="dxa"/>
            <w:vMerge w:val="restart"/>
            <w:tcBorders>
              <w:top w:val="single" w:sz="4" w:space="0" w:color="auto"/>
              <w:left w:val="single" w:sz="4" w:space="0" w:color="auto"/>
              <w:right w:val="single" w:sz="4" w:space="0" w:color="auto"/>
            </w:tcBorders>
            <w:vAlign w:val="center"/>
          </w:tcPr>
          <w:p w14:paraId="5B008BF9" w14:textId="77777777" w:rsidR="00243751" w:rsidRDefault="00E8609A">
            <w:pPr>
              <w:pStyle w:val="TAC"/>
              <w:rPr>
                <w:lang w:val="en-US"/>
              </w:rPr>
            </w:pPr>
            <w:r>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3F06C53F"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01C9CA0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58DEC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66C5B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BBFD6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F474C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3046B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15A74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BF55F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51B24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314DE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87217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1AA33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F3A961"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CB5BD83"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13342B2D" w14:textId="77777777" w:rsidR="00243751" w:rsidRDefault="00E8609A">
            <w:pPr>
              <w:pStyle w:val="TAC"/>
              <w:rPr>
                <w:lang w:val="en-US"/>
              </w:rPr>
            </w:pPr>
            <w:r>
              <w:rPr>
                <w:rFonts w:hint="eastAsia"/>
                <w:lang w:val="en-US"/>
              </w:rPr>
              <w:t>0</w:t>
            </w:r>
          </w:p>
        </w:tc>
      </w:tr>
      <w:tr w:rsidR="00243751" w14:paraId="62882791"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1807747"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386C7DE4"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352655E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BADF42"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0E13940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21F0F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24E35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32EE6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F1B9A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6CA87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86D04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F18D8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CF94C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8AEE6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E9D9E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58B0E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878D2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13EAE9D"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CBDA5A3" w14:textId="77777777" w:rsidR="00243751" w:rsidRDefault="00243751">
            <w:pPr>
              <w:pStyle w:val="TAC"/>
              <w:rPr>
                <w:lang w:val="en-US"/>
              </w:rPr>
            </w:pPr>
          </w:p>
        </w:tc>
      </w:tr>
      <w:tr w:rsidR="00243751" w14:paraId="57AFF64F"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C62DF36"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819E5EC"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3496574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9E9EF4"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0E44A28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1CBFA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BF07D7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0A59B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204AE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E7153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2635A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E50A8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D0D19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05D99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7924D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86FB5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63F02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B01A618"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194DC5F5" w14:textId="77777777" w:rsidR="00243751" w:rsidRDefault="00243751">
            <w:pPr>
              <w:pStyle w:val="TAC"/>
              <w:rPr>
                <w:lang w:val="en-US"/>
              </w:rPr>
            </w:pPr>
          </w:p>
        </w:tc>
      </w:tr>
      <w:tr w:rsidR="00243751" w14:paraId="093298BF"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4891848"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6A7544FD"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2FE49F03" w14:textId="77777777" w:rsidR="00243751" w:rsidRDefault="00E8609A">
            <w:pPr>
              <w:pStyle w:val="TAC"/>
              <w:rPr>
                <w:lang w:val="en-US"/>
              </w:rPr>
            </w:pPr>
            <w:r>
              <w:rPr>
                <w:rFonts w:hint="eastAsia"/>
                <w:lang w:val="en-US"/>
              </w:rPr>
              <w:t>n77</w:t>
            </w:r>
          </w:p>
        </w:tc>
        <w:tc>
          <w:tcPr>
            <w:tcW w:w="617" w:type="dxa"/>
            <w:tcBorders>
              <w:top w:val="single" w:sz="4" w:space="0" w:color="auto"/>
              <w:left w:val="single" w:sz="4" w:space="0" w:color="auto"/>
              <w:bottom w:val="single" w:sz="4" w:space="0" w:color="auto"/>
              <w:right w:val="single" w:sz="4" w:space="0" w:color="auto"/>
            </w:tcBorders>
            <w:vAlign w:val="center"/>
          </w:tcPr>
          <w:p w14:paraId="70B50EA7"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6D00115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A5BCA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4407C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EA0E7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3AC50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A55B7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B18C8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668599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4244E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59671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D3F6A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A9573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834221"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88CB678"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3940E233" w14:textId="77777777" w:rsidR="00243751" w:rsidRDefault="00243751">
            <w:pPr>
              <w:pStyle w:val="TAC"/>
              <w:rPr>
                <w:lang w:val="en-US"/>
              </w:rPr>
            </w:pPr>
          </w:p>
        </w:tc>
      </w:tr>
      <w:tr w:rsidR="00243751" w14:paraId="200C825C"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751A7F2C"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48DA623"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192B369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DA7A07"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3D882E5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66AA9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ABBE7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B6EA5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49096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FADA0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8A68E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E7282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FC4FE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918AA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805A8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1D68E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4EFFF2"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7BDDB6E"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997CFD3" w14:textId="77777777" w:rsidR="00243751" w:rsidRDefault="00243751">
            <w:pPr>
              <w:pStyle w:val="TAC"/>
              <w:rPr>
                <w:lang w:val="en-US"/>
              </w:rPr>
            </w:pPr>
          </w:p>
        </w:tc>
      </w:tr>
      <w:tr w:rsidR="00243751" w14:paraId="18C29233"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AF1B973"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66422D4"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0A9905B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7E24FD"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215DC50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5C12C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4849F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84A1FA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EAD603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505B2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C5736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EE8416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210AB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A4FE9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C71D0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B258C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04ECE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702106B"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553CCE48" w14:textId="77777777" w:rsidR="00243751" w:rsidRDefault="00243751">
            <w:pPr>
              <w:pStyle w:val="TAC"/>
              <w:rPr>
                <w:lang w:val="en-US"/>
              </w:rPr>
            </w:pPr>
          </w:p>
        </w:tc>
      </w:tr>
      <w:tr w:rsidR="00243751" w14:paraId="68E2DDCC"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7B6F7388" w14:textId="77777777" w:rsidR="00243751" w:rsidRDefault="00243751">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7DB033C5" w14:textId="77777777" w:rsidR="00243751" w:rsidRDefault="00243751">
            <w:pPr>
              <w:pStyle w:val="TAC"/>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6BBF0712" w14:textId="77777777" w:rsidR="00243751" w:rsidRDefault="00E8609A">
            <w:pPr>
              <w:pStyle w:val="TAC"/>
              <w:rPr>
                <w:lang w:val="en-US"/>
              </w:rPr>
            </w:pPr>
            <w:r>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1A7F3D25" w14:textId="77777777" w:rsidR="00243751" w:rsidRDefault="00E8609A">
            <w:pPr>
              <w:pStyle w:val="TAC"/>
              <w:rPr>
                <w:lang w:val="en-US"/>
              </w:rPr>
            </w:pPr>
            <w:r>
              <w:rPr>
                <w:lang w:val="en-US"/>
              </w:rPr>
              <w:t>See CA_n257G in Table 5.5A.1-1 in TS 38.101-2</w:t>
            </w:r>
          </w:p>
        </w:tc>
        <w:tc>
          <w:tcPr>
            <w:tcW w:w="811" w:type="dxa"/>
            <w:vMerge/>
            <w:tcBorders>
              <w:top w:val="single" w:sz="4" w:space="0" w:color="auto"/>
              <w:left w:val="single" w:sz="4" w:space="0" w:color="auto"/>
              <w:bottom w:val="single" w:sz="4" w:space="0" w:color="auto"/>
              <w:right w:val="single" w:sz="4" w:space="0" w:color="auto"/>
            </w:tcBorders>
            <w:vAlign w:val="center"/>
          </w:tcPr>
          <w:p w14:paraId="1E5974CF" w14:textId="77777777" w:rsidR="00243751" w:rsidRDefault="00243751">
            <w:pPr>
              <w:pStyle w:val="TAC"/>
              <w:rPr>
                <w:lang w:val="en-US"/>
              </w:rPr>
            </w:pPr>
          </w:p>
        </w:tc>
      </w:tr>
      <w:tr w:rsidR="00243751" w14:paraId="49EF9C00"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6263C894" w14:textId="77777777" w:rsidR="00243751" w:rsidRDefault="00E8609A">
            <w:pPr>
              <w:pStyle w:val="TAC"/>
              <w:rPr>
                <w:lang w:val="en-US"/>
              </w:rPr>
            </w:pPr>
            <w:r>
              <w:rPr>
                <w:lang w:val="en-US"/>
              </w:rPr>
              <w:t>CA_n</w:t>
            </w:r>
            <w:r>
              <w:rPr>
                <w:rFonts w:hint="eastAsia"/>
                <w:lang w:val="en-US"/>
              </w:rPr>
              <w:t>28</w:t>
            </w:r>
            <w:r>
              <w:rPr>
                <w:lang w:val="en-US"/>
              </w:rPr>
              <w:t>A-n</w:t>
            </w:r>
            <w:r>
              <w:rPr>
                <w:rFonts w:hint="eastAsia"/>
                <w:lang w:val="en-US"/>
              </w:rPr>
              <w:t>77</w:t>
            </w:r>
            <w:r>
              <w:rPr>
                <w:lang w:val="en-US"/>
              </w:rPr>
              <w:t>A</w:t>
            </w:r>
            <w:r>
              <w:rPr>
                <w:rFonts w:hint="eastAsia"/>
                <w:lang w:val="en-US"/>
              </w:rPr>
              <w:t>-n257H</w:t>
            </w:r>
          </w:p>
        </w:tc>
        <w:tc>
          <w:tcPr>
            <w:tcW w:w="1650" w:type="dxa"/>
            <w:vMerge w:val="restart"/>
            <w:tcBorders>
              <w:top w:val="single" w:sz="4" w:space="0" w:color="auto"/>
              <w:left w:val="single" w:sz="4" w:space="0" w:color="auto"/>
              <w:right w:val="single" w:sz="4" w:space="0" w:color="auto"/>
            </w:tcBorders>
            <w:vAlign w:val="center"/>
          </w:tcPr>
          <w:p w14:paraId="2912BE11" w14:textId="77777777" w:rsidR="00243751" w:rsidRDefault="00E8609A">
            <w:pPr>
              <w:pStyle w:val="TAC"/>
              <w:rPr>
                <w:lang w:val="en-US"/>
              </w:rPr>
            </w:pPr>
            <w:r>
              <w:rPr>
                <w:lang w:val="en-US"/>
              </w:rPr>
              <w:t>CA_n</w:t>
            </w:r>
            <w:r>
              <w:rPr>
                <w:rFonts w:hint="eastAsia"/>
                <w:lang w:val="en-US" w:eastAsia="zh-CN"/>
              </w:rPr>
              <w:t>28</w:t>
            </w:r>
            <w:r>
              <w:rPr>
                <w:lang w:val="en-US"/>
              </w:rPr>
              <w:t>A-n</w:t>
            </w:r>
            <w:r>
              <w:rPr>
                <w:rFonts w:hint="eastAsia"/>
                <w:lang w:val="en-US" w:eastAsia="zh-CN"/>
              </w:rPr>
              <w:t>77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 xml:space="preserve">257G, </w:t>
            </w:r>
            <w:r>
              <w:rPr>
                <w:lang w:val="en-US"/>
              </w:rPr>
              <w:t>CA_n</w:t>
            </w:r>
            <w:r>
              <w:rPr>
                <w:rFonts w:hint="eastAsia"/>
                <w:lang w:val="en-US" w:eastAsia="zh-CN"/>
              </w:rPr>
              <w:t>28</w:t>
            </w:r>
            <w:r>
              <w:rPr>
                <w:lang w:val="en-US"/>
              </w:rPr>
              <w:t>A-n</w:t>
            </w:r>
            <w:r>
              <w:rPr>
                <w:rFonts w:hint="eastAsia"/>
                <w:lang w:val="en-US" w:eastAsia="zh-CN"/>
              </w:rPr>
              <w:t xml:space="preserve">257H, </w:t>
            </w:r>
            <w:r>
              <w:rPr>
                <w:lang w:val="en-US"/>
              </w:rPr>
              <w:t>CA_n</w:t>
            </w:r>
            <w:r>
              <w:rPr>
                <w:rFonts w:hint="eastAsia"/>
                <w:lang w:val="en-US" w:eastAsia="zh-CN"/>
              </w:rPr>
              <w:t>77</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77</w:t>
            </w:r>
            <w:r>
              <w:rPr>
                <w:lang w:val="en-US"/>
              </w:rPr>
              <w:t>A-n</w:t>
            </w:r>
            <w:r>
              <w:rPr>
                <w:rFonts w:hint="eastAsia"/>
                <w:lang w:val="en-US" w:eastAsia="zh-CN"/>
              </w:rPr>
              <w:t xml:space="preserve">257G, </w:t>
            </w:r>
            <w:r>
              <w:rPr>
                <w:lang w:val="en-US"/>
              </w:rPr>
              <w:t>CA_n</w:t>
            </w:r>
            <w:r>
              <w:rPr>
                <w:rFonts w:hint="eastAsia"/>
                <w:lang w:val="en-US" w:eastAsia="zh-CN"/>
              </w:rPr>
              <w:t>77</w:t>
            </w:r>
            <w:r>
              <w:rPr>
                <w:lang w:val="en-US"/>
              </w:rPr>
              <w:t>A-n</w:t>
            </w:r>
            <w:r>
              <w:rPr>
                <w:rFonts w:hint="eastAsia"/>
                <w:lang w:val="en-US" w:eastAsia="zh-CN"/>
              </w:rPr>
              <w:t>257H</w:t>
            </w:r>
          </w:p>
        </w:tc>
        <w:tc>
          <w:tcPr>
            <w:tcW w:w="668" w:type="dxa"/>
            <w:vMerge w:val="restart"/>
            <w:tcBorders>
              <w:top w:val="single" w:sz="4" w:space="0" w:color="auto"/>
              <w:left w:val="single" w:sz="4" w:space="0" w:color="auto"/>
              <w:right w:val="single" w:sz="4" w:space="0" w:color="auto"/>
            </w:tcBorders>
            <w:vAlign w:val="center"/>
          </w:tcPr>
          <w:p w14:paraId="4F126605" w14:textId="77777777" w:rsidR="00243751" w:rsidRDefault="00E8609A">
            <w:pPr>
              <w:pStyle w:val="TAC"/>
              <w:rPr>
                <w:lang w:val="en-US"/>
              </w:rPr>
            </w:pPr>
            <w:r>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0FE0B179"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3A0538C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5F677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810CC7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7FFC4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3FDA82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28A5C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6C935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5C63F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73D6E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07D2B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2B101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1628B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25AC5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0511244"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2136AF4B" w14:textId="77777777" w:rsidR="00243751" w:rsidRDefault="00E8609A">
            <w:pPr>
              <w:pStyle w:val="TAC"/>
              <w:rPr>
                <w:lang w:val="en-US"/>
              </w:rPr>
            </w:pPr>
            <w:r>
              <w:rPr>
                <w:rFonts w:hint="eastAsia"/>
                <w:lang w:val="en-US"/>
              </w:rPr>
              <w:t>0</w:t>
            </w:r>
          </w:p>
        </w:tc>
      </w:tr>
      <w:tr w:rsidR="00243751" w14:paraId="39898815"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84077FB"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2C4792B4"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50D3D7E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0EDB49"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56FF70F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9D675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92EDA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CB48A4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29480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BD92B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B1F2E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BFACB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52599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44305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FFCA8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08A09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057FB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3019EE4"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03983FF" w14:textId="77777777" w:rsidR="00243751" w:rsidRDefault="00243751">
            <w:pPr>
              <w:pStyle w:val="TAC"/>
              <w:rPr>
                <w:lang w:val="en-US"/>
              </w:rPr>
            </w:pPr>
          </w:p>
        </w:tc>
      </w:tr>
      <w:tr w:rsidR="00243751" w14:paraId="6C5B4CAE"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6C365B2E"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7C54DBDC"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5E83735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ECCA83"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5E21F1B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74393B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87765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D4397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ADF4E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993E3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F4F7A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CDD7E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E07F4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7F8FC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BB759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9C34B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A0510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E50C0D2"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B02253D" w14:textId="77777777" w:rsidR="00243751" w:rsidRDefault="00243751">
            <w:pPr>
              <w:pStyle w:val="TAC"/>
              <w:rPr>
                <w:lang w:val="en-US"/>
              </w:rPr>
            </w:pPr>
          </w:p>
        </w:tc>
      </w:tr>
      <w:tr w:rsidR="00243751" w14:paraId="01F7875E"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5999FE8"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719841F3"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7926E9BB" w14:textId="77777777" w:rsidR="00243751" w:rsidRDefault="00E8609A">
            <w:pPr>
              <w:pStyle w:val="TAC"/>
              <w:rPr>
                <w:lang w:val="en-US"/>
              </w:rPr>
            </w:pPr>
            <w:r>
              <w:rPr>
                <w:rFonts w:hint="eastAsia"/>
                <w:lang w:val="en-US"/>
              </w:rPr>
              <w:t>n77</w:t>
            </w:r>
          </w:p>
        </w:tc>
        <w:tc>
          <w:tcPr>
            <w:tcW w:w="617" w:type="dxa"/>
            <w:tcBorders>
              <w:top w:val="single" w:sz="4" w:space="0" w:color="auto"/>
              <w:left w:val="single" w:sz="4" w:space="0" w:color="auto"/>
              <w:bottom w:val="single" w:sz="4" w:space="0" w:color="auto"/>
              <w:right w:val="single" w:sz="4" w:space="0" w:color="auto"/>
            </w:tcBorders>
            <w:vAlign w:val="center"/>
          </w:tcPr>
          <w:p w14:paraId="64E19ED9"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3E97C4A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60CC2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84F3E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8E72F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DD131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33583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CCFD0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14638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3A949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637CA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B2396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50443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559CC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36BDA2E"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4B9DDB6B" w14:textId="77777777" w:rsidR="00243751" w:rsidRDefault="00243751">
            <w:pPr>
              <w:pStyle w:val="TAC"/>
              <w:rPr>
                <w:lang w:val="en-US"/>
              </w:rPr>
            </w:pPr>
          </w:p>
        </w:tc>
      </w:tr>
      <w:tr w:rsidR="00243751" w14:paraId="0104B5FC"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010DF6B"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7257BD2C"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2B0145C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DDF838"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608866E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E01E0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EDE82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EF53A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698F8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B30D2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0D2B7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4A912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3AFAC8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7BBB8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D6BC4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01E88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41683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B48E206"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4613CF4E" w14:textId="77777777" w:rsidR="00243751" w:rsidRDefault="00243751">
            <w:pPr>
              <w:pStyle w:val="TAC"/>
              <w:rPr>
                <w:lang w:val="en-US"/>
              </w:rPr>
            </w:pPr>
          </w:p>
        </w:tc>
      </w:tr>
      <w:tr w:rsidR="00243751" w14:paraId="127A5757"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2CC64570"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4D6298B4"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5A890D8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D8541F"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44201AE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B5E4F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1EB78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C733B9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C1D44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5F9085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C126E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FE421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3A1B7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3D478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EECE7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73170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463331"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126B09F"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2452AB17" w14:textId="77777777" w:rsidR="00243751" w:rsidRDefault="00243751">
            <w:pPr>
              <w:pStyle w:val="TAC"/>
              <w:rPr>
                <w:lang w:val="en-US"/>
              </w:rPr>
            </w:pPr>
          </w:p>
        </w:tc>
      </w:tr>
      <w:tr w:rsidR="00243751" w14:paraId="115F3733"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7A75711B" w14:textId="77777777" w:rsidR="00243751" w:rsidRDefault="00243751">
            <w:pPr>
              <w:pStyle w:val="TAC"/>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0681041C" w14:textId="77777777" w:rsidR="00243751" w:rsidRDefault="00243751">
            <w:pPr>
              <w:pStyle w:val="TAC"/>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1E875DD9" w14:textId="77777777" w:rsidR="00243751" w:rsidRDefault="00E8609A">
            <w:pPr>
              <w:pStyle w:val="TAC"/>
              <w:rPr>
                <w:lang w:val="en-US"/>
              </w:rPr>
            </w:pPr>
            <w:r>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4A27FFBC" w14:textId="77777777" w:rsidR="00243751" w:rsidRDefault="00E8609A">
            <w:pPr>
              <w:pStyle w:val="TAC"/>
              <w:rPr>
                <w:lang w:val="en-US"/>
              </w:rPr>
            </w:pPr>
            <w:bookmarkStart w:id="5" w:name="OLE_LINK5"/>
            <w:r>
              <w:rPr>
                <w:lang w:val="en-US"/>
              </w:rPr>
              <w:t>See CA_n257H in Table 5.5A.1-1 in TS 38.101-2</w:t>
            </w:r>
            <w:bookmarkEnd w:id="5"/>
          </w:p>
        </w:tc>
        <w:tc>
          <w:tcPr>
            <w:tcW w:w="811" w:type="dxa"/>
            <w:vMerge/>
            <w:tcBorders>
              <w:top w:val="single" w:sz="4" w:space="0" w:color="auto"/>
              <w:left w:val="single" w:sz="4" w:space="0" w:color="auto"/>
              <w:bottom w:val="single" w:sz="4" w:space="0" w:color="auto"/>
              <w:right w:val="single" w:sz="4" w:space="0" w:color="auto"/>
            </w:tcBorders>
            <w:vAlign w:val="center"/>
          </w:tcPr>
          <w:p w14:paraId="7B8AA815" w14:textId="77777777" w:rsidR="00243751" w:rsidRDefault="00243751">
            <w:pPr>
              <w:pStyle w:val="TAC"/>
              <w:rPr>
                <w:lang w:val="en-US"/>
              </w:rPr>
            </w:pPr>
          </w:p>
        </w:tc>
      </w:tr>
      <w:tr w:rsidR="00243751" w14:paraId="46CB07B2"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0CD565E3" w14:textId="77777777" w:rsidR="00243751" w:rsidRDefault="00E8609A">
            <w:pPr>
              <w:pStyle w:val="TAC"/>
              <w:rPr>
                <w:lang w:val="en-US"/>
              </w:rPr>
            </w:pPr>
            <w:r>
              <w:rPr>
                <w:lang w:val="en-US"/>
              </w:rPr>
              <w:t>CA_n</w:t>
            </w:r>
            <w:r>
              <w:rPr>
                <w:rFonts w:hint="eastAsia"/>
                <w:lang w:val="en-US"/>
              </w:rPr>
              <w:t>28</w:t>
            </w:r>
            <w:r>
              <w:rPr>
                <w:lang w:val="en-US"/>
              </w:rPr>
              <w:t>A-n</w:t>
            </w:r>
            <w:r>
              <w:rPr>
                <w:rFonts w:hint="eastAsia"/>
                <w:lang w:val="en-US"/>
              </w:rPr>
              <w:t>77</w:t>
            </w:r>
            <w:r>
              <w:rPr>
                <w:lang w:val="en-US"/>
              </w:rPr>
              <w:t>A</w:t>
            </w:r>
            <w:r>
              <w:rPr>
                <w:rFonts w:hint="eastAsia"/>
                <w:lang w:val="en-US"/>
              </w:rPr>
              <w:t>-n257I</w:t>
            </w:r>
          </w:p>
        </w:tc>
        <w:tc>
          <w:tcPr>
            <w:tcW w:w="1650" w:type="dxa"/>
            <w:vMerge w:val="restart"/>
            <w:tcBorders>
              <w:top w:val="single" w:sz="4" w:space="0" w:color="auto"/>
              <w:left w:val="single" w:sz="4" w:space="0" w:color="auto"/>
              <w:right w:val="single" w:sz="4" w:space="0" w:color="auto"/>
            </w:tcBorders>
            <w:vAlign w:val="center"/>
          </w:tcPr>
          <w:p w14:paraId="71B27E71" w14:textId="77777777" w:rsidR="00243751" w:rsidRDefault="00E8609A">
            <w:pPr>
              <w:pStyle w:val="TAC"/>
              <w:rPr>
                <w:lang w:val="en-US"/>
              </w:rPr>
            </w:pPr>
            <w:r>
              <w:rPr>
                <w:lang w:val="en-US"/>
              </w:rPr>
              <w:t>CA_n</w:t>
            </w:r>
            <w:r>
              <w:rPr>
                <w:rFonts w:hint="eastAsia"/>
                <w:lang w:val="en-US" w:eastAsia="zh-CN"/>
              </w:rPr>
              <w:t>28</w:t>
            </w:r>
            <w:r>
              <w:rPr>
                <w:lang w:val="en-US"/>
              </w:rPr>
              <w:t>A-n</w:t>
            </w:r>
            <w:r>
              <w:rPr>
                <w:rFonts w:hint="eastAsia"/>
                <w:lang w:val="en-US" w:eastAsia="zh-CN"/>
              </w:rPr>
              <w:t>77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 xml:space="preserve">257G, </w:t>
            </w:r>
            <w:r>
              <w:rPr>
                <w:lang w:val="en-US"/>
              </w:rPr>
              <w:t>CA_n</w:t>
            </w:r>
            <w:r>
              <w:rPr>
                <w:rFonts w:hint="eastAsia"/>
                <w:lang w:val="en-US" w:eastAsia="zh-CN"/>
              </w:rPr>
              <w:t>28</w:t>
            </w:r>
            <w:r>
              <w:rPr>
                <w:lang w:val="en-US"/>
              </w:rPr>
              <w:t>A-n</w:t>
            </w:r>
            <w:r>
              <w:rPr>
                <w:rFonts w:hint="eastAsia"/>
                <w:lang w:val="en-US" w:eastAsia="zh-CN"/>
              </w:rPr>
              <w:t xml:space="preserve">257H, </w:t>
            </w:r>
            <w:r>
              <w:rPr>
                <w:lang w:val="en-US"/>
              </w:rPr>
              <w:t>CA_n</w:t>
            </w:r>
            <w:r>
              <w:rPr>
                <w:rFonts w:hint="eastAsia"/>
                <w:lang w:val="en-US" w:eastAsia="zh-CN"/>
              </w:rPr>
              <w:t>28</w:t>
            </w:r>
            <w:r>
              <w:rPr>
                <w:lang w:val="en-US"/>
              </w:rPr>
              <w:t>A-n</w:t>
            </w:r>
            <w:r>
              <w:rPr>
                <w:rFonts w:hint="eastAsia"/>
                <w:lang w:val="en-US" w:eastAsia="zh-CN"/>
              </w:rPr>
              <w:t xml:space="preserve">257I, </w:t>
            </w:r>
            <w:r>
              <w:rPr>
                <w:lang w:val="en-US"/>
              </w:rPr>
              <w:t>CA_n</w:t>
            </w:r>
            <w:r>
              <w:rPr>
                <w:rFonts w:hint="eastAsia"/>
                <w:lang w:val="en-US" w:eastAsia="zh-CN"/>
              </w:rPr>
              <w:t>77</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77</w:t>
            </w:r>
            <w:r>
              <w:rPr>
                <w:lang w:val="en-US"/>
              </w:rPr>
              <w:t>A-n</w:t>
            </w:r>
            <w:r>
              <w:rPr>
                <w:rFonts w:hint="eastAsia"/>
                <w:lang w:val="en-US" w:eastAsia="zh-CN"/>
              </w:rPr>
              <w:t xml:space="preserve">257G, </w:t>
            </w:r>
            <w:r>
              <w:rPr>
                <w:lang w:val="en-US"/>
              </w:rPr>
              <w:t>CA_n</w:t>
            </w:r>
            <w:r>
              <w:rPr>
                <w:rFonts w:hint="eastAsia"/>
                <w:lang w:val="en-US" w:eastAsia="zh-CN"/>
              </w:rPr>
              <w:t>77</w:t>
            </w:r>
            <w:r>
              <w:rPr>
                <w:lang w:val="en-US"/>
              </w:rPr>
              <w:t>A-n</w:t>
            </w:r>
            <w:r>
              <w:rPr>
                <w:rFonts w:hint="eastAsia"/>
                <w:lang w:val="en-US" w:eastAsia="zh-CN"/>
              </w:rPr>
              <w:t xml:space="preserve">257H, </w:t>
            </w:r>
            <w:r>
              <w:rPr>
                <w:lang w:val="en-US"/>
              </w:rPr>
              <w:t>CA_n</w:t>
            </w:r>
            <w:r>
              <w:rPr>
                <w:rFonts w:hint="eastAsia"/>
                <w:lang w:val="en-US" w:eastAsia="zh-CN"/>
              </w:rPr>
              <w:t>77</w:t>
            </w:r>
            <w:r>
              <w:rPr>
                <w:lang w:val="en-US"/>
              </w:rPr>
              <w:t>A-n</w:t>
            </w:r>
            <w:r>
              <w:rPr>
                <w:rFonts w:hint="eastAsia"/>
                <w:lang w:val="en-US" w:eastAsia="zh-CN"/>
              </w:rPr>
              <w:t>257I</w:t>
            </w:r>
          </w:p>
        </w:tc>
        <w:tc>
          <w:tcPr>
            <w:tcW w:w="668" w:type="dxa"/>
            <w:vMerge w:val="restart"/>
            <w:tcBorders>
              <w:top w:val="single" w:sz="4" w:space="0" w:color="auto"/>
              <w:left w:val="single" w:sz="4" w:space="0" w:color="auto"/>
              <w:right w:val="single" w:sz="4" w:space="0" w:color="auto"/>
            </w:tcBorders>
            <w:vAlign w:val="center"/>
          </w:tcPr>
          <w:p w14:paraId="67A9B21B" w14:textId="77777777" w:rsidR="00243751" w:rsidRDefault="00E8609A">
            <w:pPr>
              <w:pStyle w:val="TAC"/>
              <w:rPr>
                <w:lang w:val="en-US"/>
              </w:rPr>
            </w:pPr>
            <w:r>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742295CA"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6DD95A5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6CCF3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576A8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9F3B5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B4B1E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19CC5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C06B1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D90A3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6A27B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83613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364A5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CF862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5AAB7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A709C2B"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5D23F06A" w14:textId="77777777" w:rsidR="00243751" w:rsidRDefault="00E8609A">
            <w:pPr>
              <w:pStyle w:val="TAC"/>
              <w:rPr>
                <w:lang w:val="en-US"/>
              </w:rPr>
            </w:pPr>
            <w:r>
              <w:rPr>
                <w:rFonts w:hint="eastAsia"/>
                <w:lang w:val="en-US"/>
              </w:rPr>
              <w:t>0</w:t>
            </w:r>
          </w:p>
        </w:tc>
      </w:tr>
      <w:tr w:rsidR="00243751" w14:paraId="18E6117A"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75F314CC"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0971CDD9"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6DF2BB7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0FE3C9"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40A2582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1DC57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2D172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0DE4AD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E94CB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307D5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4463C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B534A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B17CE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107C8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86617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56204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21C612"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4B87EDF"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44E82527" w14:textId="77777777" w:rsidR="00243751" w:rsidRDefault="00243751">
            <w:pPr>
              <w:pStyle w:val="TAC"/>
              <w:rPr>
                <w:lang w:val="en-US"/>
              </w:rPr>
            </w:pPr>
          </w:p>
        </w:tc>
      </w:tr>
      <w:tr w:rsidR="00243751" w14:paraId="7B3D7818"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4D3933A9"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267FB908"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0CEA2B3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87D4FD"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0C02ADC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D06F4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4A9A9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186BF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F3B56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83313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04146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8F6BD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28E85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65B47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C8D37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65076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D98A02"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99019CF"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283B050C" w14:textId="77777777" w:rsidR="00243751" w:rsidRDefault="00243751">
            <w:pPr>
              <w:pStyle w:val="TAC"/>
              <w:rPr>
                <w:lang w:val="en-US"/>
              </w:rPr>
            </w:pPr>
          </w:p>
        </w:tc>
      </w:tr>
      <w:tr w:rsidR="00243751" w14:paraId="5B936361"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0352FA7"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371C1C2"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0E22E9C7" w14:textId="77777777" w:rsidR="00243751" w:rsidRDefault="00E8609A">
            <w:pPr>
              <w:pStyle w:val="TAC"/>
              <w:rPr>
                <w:lang w:val="en-US"/>
              </w:rPr>
            </w:pPr>
            <w:r>
              <w:rPr>
                <w:rFonts w:hint="eastAsia"/>
                <w:lang w:val="en-US"/>
              </w:rPr>
              <w:t>n78</w:t>
            </w:r>
          </w:p>
        </w:tc>
        <w:tc>
          <w:tcPr>
            <w:tcW w:w="617" w:type="dxa"/>
            <w:tcBorders>
              <w:top w:val="single" w:sz="4" w:space="0" w:color="auto"/>
              <w:left w:val="single" w:sz="4" w:space="0" w:color="auto"/>
              <w:bottom w:val="single" w:sz="4" w:space="0" w:color="auto"/>
              <w:right w:val="single" w:sz="4" w:space="0" w:color="auto"/>
            </w:tcBorders>
            <w:vAlign w:val="center"/>
          </w:tcPr>
          <w:p w14:paraId="6C6F1EE9"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7E01B5B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A49D5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361D6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12D4B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877DB6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28031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0B3D9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4647D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3E93E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BC5FA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AF657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D526A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37CD80"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ED36743"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0F2D6549" w14:textId="77777777" w:rsidR="00243751" w:rsidRDefault="00243751">
            <w:pPr>
              <w:pStyle w:val="TAC"/>
              <w:rPr>
                <w:lang w:val="en-US"/>
              </w:rPr>
            </w:pPr>
          </w:p>
        </w:tc>
      </w:tr>
      <w:tr w:rsidR="00243751" w14:paraId="2D5E2ACA"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4058737A"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1C52F719" w14:textId="77777777" w:rsidR="00243751" w:rsidRDefault="00243751">
            <w:pPr>
              <w:pStyle w:val="TAC"/>
              <w:rPr>
                <w:lang w:val="en-US"/>
              </w:rPr>
            </w:pPr>
          </w:p>
        </w:tc>
        <w:tc>
          <w:tcPr>
            <w:tcW w:w="668" w:type="dxa"/>
            <w:vMerge/>
            <w:tcBorders>
              <w:top w:val="single" w:sz="4" w:space="0" w:color="auto"/>
              <w:left w:val="single" w:sz="4" w:space="0" w:color="auto"/>
              <w:right w:val="single" w:sz="4" w:space="0" w:color="auto"/>
            </w:tcBorders>
            <w:vAlign w:val="center"/>
          </w:tcPr>
          <w:p w14:paraId="35DE438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D0D2BB"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2831171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50A2C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82888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8BDB9F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194988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ACD57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86802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EF92D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E0214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6AB55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BB4B5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46B4D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950462"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BD600BC"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3BE72408" w14:textId="77777777" w:rsidR="00243751" w:rsidRDefault="00243751">
            <w:pPr>
              <w:pStyle w:val="TAC"/>
              <w:rPr>
                <w:lang w:val="en-US"/>
              </w:rPr>
            </w:pPr>
          </w:p>
        </w:tc>
      </w:tr>
      <w:tr w:rsidR="00243751" w14:paraId="2926CA51"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09C3FBB" w14:textId="77777777" w:rsidR="00243751" w:rsidRDefault="00243751">
            <w:pPr>
              <w:pStyle w:val="TAC"/>
              <w:rPr>
                <w:lang w:val="en-US"/>
              </w:rPr>
            </w:pPr>
          </w:p>
        </w:tc>
        <w:tc>
          <w:tcPr>
            <w:tcW w:w="1650" w:type="dxa"/>
            <w:vMerge/>
            <w:tcBorders>
              <w:top w:val="single" w:sz="4" w:space="0" w:color="auto"/>
              <w:left w:val="single" w:sz="4" w:space="0" w:color="auto"/>
              <w:right w:val="single" w:sz="4" w:space="0" w:color="auto"/>
            </w:tcBorders>
            <w:vAlign w:val="center"/>
          </w:tcPr>
          <w:p w14:paraId="5545B330" w14:textId="77777777" w:rsidR="00243751" w:rsidRDefault="00243751">
            <w:pPr>
              <w:pStyle w:val="TAC"/>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6DF8128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EA9F13"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23E58F5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B9DF7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BEBBA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9321DA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A8990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02DFE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549CA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0992B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D4D981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4CFC97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71061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047A9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E0275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D52BDEC" w14:textId="77777777" w:rsidR="00243751" w:rsidRDefault="00243751">
            <w:pPr>
              <w:pStyle w:val="TAC"/>
              <w:rPr>
                <w:lang w:val="en-US"/>
              </w:rPr>
            </w:pPr>
          </w:p>
        </w:tc>
        <w:tc>
          <w:tcPr>
            <w:tcW w:w="811" w:type="dxa"/>
            <w:vMerge/>
            <w:tcBorders>
              <w:top w:val="single" w:sz="4" w:space="0" w:color="auto"/>
              <w:left w:val="single" w:sz="4" w:space="0" w:color="auto"/>
              <w:right w:val="single" w:sz="4" w:space="0" w:color="auto"/>
            </w:tcBorders>
            <w:vAlign w:val="center"/>
          </w:tcPr>
          <w:p w14:paraId="6A4D0E34" w14:textId="77777777" w:rsidR="00243751" w:rsidRDefault="00243751">
            <w:pPr>
              <w:pStyle w:val="TAC"/>
              <w:rPr>
                <w:lang w:val="en-US"/>
              </w:rPr>
            </w:pPr>
          </w:p>
        </w:tc>
      </w:tr>
      <w:tr w:rsidR="00243751" w14:paraId="305654C9" w14:textId="77777777">
        <w:trPr>
          <w:trHeight w:val="125"/>
          <w:jc w:val="center"/>
        </w:trPr>
        <w:tc>
          <w:tcPr>
            <w:tcW w:w="1650" w:type="dxa"/>
            <w:vMerge/>
            <w:tcBorders>
              <w:left w:val="single" w:sz="4" w:space="0" w:color="auto"/>
              <w:right w:val="single" w:sz="4" w:space="0" w:color="auto"/>
            </w:tcBorders>
            <w:vAlign w:val="center"/>
          </w:tcPr>
          <w:p w14:paraId="502C4EB4"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4ED441F5" w14:textId="77777777" w:rsidR="00243751" w:rsidRDefault="00243751">
            <w:pPr>
              <w:pStyle w:val="TAC"/>
              <w:rPr>
                <w:lang w:val="en-US"/>
              </w:rPr>
            </w:pPr>
          </w:p>
        </w:tc>
        <w:tc>
          <w:tcPr>
            <w:tcW w:w="668" w:type="dxa"/>
            <w:tcBorders>
              <w:top w:val="single" w:sz="4" w:space="0" w:color="auto"/>
              <w:left w:val="single" w:sz="4" w:space="0" w:color="auto"/>
              <w:right w:val="single" w:sz="4" w:space="0" w:color="auto"/>
            </w:tcBorders>
            <w:vAlign w:val="center"/>
          </w:tcPr>
          <w:p w14:paraId="3FF3236E" w14:textId="77777777" w:rsidR="00243751" w:rsidRDefault="00E8609A">
            <w:pPr>
              <w:pStyle w:val="TAC"/>
              <w:rPr>
                <w:lang w:val="en-US"/>
              </w:rPr>
            </w:pPr>
            <w:r>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6DA2FB1D" w14:textId="77777777" w:rsidR="00243751" w:rsidRDefault="00E8609A">
            <w:pPr>
              <w:pStyle w:val="TAC"/>
              <w:rPr>
                <w:lang w:val="en-US"/>
              </w:rPr>
            </w:pPr>
            <w:r>
              <w:rPr>
                <w:lang w:val="en-US"/>
              </w:rPr>
              <w:t>See CA_n257I in Table 5.5A.1-1 in TS 38.101-2</w:t>
            </w:r>
          </w:p>
        </w:tc>
        <w:tc>
          <w:tcPr>
            <w:tcW w:w="811" w:type="dxa"/>
            <w:vMerge/>
            <w:tcBorders>
              <w:left w:val="single" w:sz="4" w:space="0" w:color="auto"/>
              <w:right w:val="single" w:sz="4" w:space="0" w:color="auto"/>
            </w:tcBorders>
            <w:vAlign w:val="center"/>
          </w:tcPr>
          <w:p w14:paraId="208884AB" w14:textId="77777777" w:rsidR="00243751" w:rsidRDefault="00243751">
            <w:pPr>
              <w:pStyle w:val="TAC"/>
              <w:rPr>
                <w:lang w:val="en-US"/>
              </w:rPr>
            </w:pPr>
          </w:p>
        </w:tc>
      </w:tr>
      <w:tr w:rsidR="00243751" w14:paraId="119EAD58"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7AFF737D" w14:textId="77777777" w:rsidR="00243751" w:rsidRDefault="00E8609A">
            <w:pPr>
              <w:pStyle w:val="TAC"/>
              <w:rPr>
                <w:lang w:val="en-US"/>
              </w:rPr>
            </w:pPr>
            <w:r>
              <w:rPr>
                <w:lang w:val="en-US"/>
              </w:rPr>
              <w:t>CA_n28A-n77(2A)-n257A</w:t>
            </w:r>
          </w:p>
        </w:tc>
        <w:tc>
          <w:tcPr>
            <w:tcW w:w="1650" w:type="dxa"/>
            <w:vMerge w:val="restart"/>
            <w:tcBorders>
              <w:top w:val="single" w:sz="4" w:space="0" w:color="auto"/>
              <w:left w:val="single" w:sz="4" w:space="0" w:color="auto"/>
              <w:right w:val="single" w:sz="4" w:space="0" w:color="auto"/>
            </w:tcBorders>
            <w:vAlign w:val="center"/>
          </w:tcPr>
          <w:p w14:paraId="34FE85C3" w14:textId="77777777" w:rsidR="00243751" w:rsidRDefault="00243751">
            <w:pPr>
              <w:pStyle w:val="TAC"/>
              <w:rPr>
                <w:lang w:val="en-US"/>
              </w:rPr>
            </w:pPr>
          </w:p>
          <w:p w14:paraId="235E4D5A" w14:textId="77777777" w:rsidR="00243751" w:rsidRDefault="00E8609A">
            <w:pPr>
              <w:pStyle w:val="TAC"/>
              <w:rPr>
                <w:rFonts w:cs="Arial"/>
                <w:szCs w:val="22"/>
                <w:lang w:eastAsia="zh-CN"/>
              </w:rPr>
            </w:pPr>
            <w:r>
              <w:rPr>
                <w:rFonts w:cs="Arial"/>
                <w:szCs w:val="22"/>
                <w:lang w:eastAsia="zh-CN"/>
              </w:rPr>
              <w:t>CA_n28A-n77A</w:t>
            </w:r>
          </w:p>
          <w:p w14:paraId="73CA426B" w14:textId="77777777" w:rsidR="00243751" w:rsidRDefault="00E8609A">
            <w:pPr>
              <w:pStyle w:val="TAC"/>
              <w:rPr>
                <w:rFonts w:cs="Arial"/>
                <w:szCs w:val="22"/>
                <w:lang w:eastAsia="zh-CN"/>
              </w:rPr>
            </w:pPr>
            <w:r>
              <w:rPr>
                <w:rFonts w:cs="Arial"/>
                <w:szCs w:val="22"/>
                <w:lang w:eastAsia="zh-CN"/>
              </w:rPr>
              <w:t>CA_n28A-n257A</w:t>
            </w:r>
          </w:p>
          <w:p w14:paraId="31630313" w14:textId="77777777" w:rsidR="00243751" w:rsidRDefault="00E8609A">
            <w:pPr>
              <w:pStyle w:val="TAC"/>
              <w:rPr>
                <w:lang w:val="en-US"/>
              </w:rPr>
            </w:pPr>
            <w:r>
              <w:rPr>
                <w:rFonts w:cs="Arial"/>
                <w:szCs w:val="22"/>
                <w:lang w:eastAsia="zh-CN"/>
              </w:rPr>
              <w:t>CA_n77A-n257A</w:t>
            </w:r>
          </w:p>
        </w:tc>
        <w:tc>
          <w:tcPr>
            <w:tcW w:w="668" w:type="dxa"/>
            <w:vMerge w:val="restart"/>
            <w:tcBorders>
              <w:top w:val="single" w:sz="4" w:space="0" w:color="auto"/>
              <w:left w:val="single" w:sz="4" w:space="0" w:color="auto"/>
              <w:right w:val="single" w:sz="4" w:space="0" w:color="auto"/>
            </w:tcBorders>
            <w:vAlign w:val="center"/>
          </w:tcPr>
          <w:p w14:paraId="3E79C1A6" w14:textId="77777777" w:rsidR="00243751" w:rsidRDefault="00E8609A">
            <w:pPr>
              <w:pStyle w:val="TAC"/>
              <w:rPr>
                <w:lang w:val="en-US"/>
              </w:rPr>
            </w:pPr>
            <w:r>
              <w:rPr>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6006DDA9"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2728CD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92C66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D298F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431F0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809836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00364B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3C310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30A98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E4D31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842AB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68BD2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2E2E6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B62093"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D0C5900"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5DBF5EA4" w14:textId="77777777" w:rsidR="00243751" w:rsidRDefault="00E8609A">
            <w:pPr>
              <w:pStyle w:val="TAC"/>
              <w:rPr>
                <w:lang w:val="en-US"/>
              </w:rPr>
            </w:pPr>
            <w:r>
              <w:rPr>
                <w:lang w:val="en-US"/>
              </w:rPr>
              <w:t>0</w:t>
            </w:r>
          </w:p>
        </w:tc>
      </w:tr>
      <w:tr w:rsidR="00243751" w14:paraId="2ACBA58F" w14:textId="77777777">
        <w:trPr>
          <w:trHeight w:val="125"/>
          <w:jc w:val="center"/>
        </w:trPr>
        <w:tc>
          <w:tcPr>
            <w:tcW w:w="1650" w:type="dxa"/>
            <w:vMerge/>
            <w:tcBorders>
              <w:left w:val="single" w:sz="4" w:space="0" w:color="auto"/>
              <w:right w:val="single" w:sz="4" w:space="0" w:color="auto"/>
            </w:tcBorders>
            <w:vAlign w:val="center"/>
          </w:tcPr>
          <w:p w14:paraId="0F6CD4CD"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D2C690E"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0BC71AD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5DCBB9"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595D70B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B9132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20019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1E958E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004F42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91772C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9B2AB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C3649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F7873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0C35C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79095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67F87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B4C1D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C7DBE5B"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EFC9422" w14:textId="77777777" w:rsidR="00243751" w:rsidRDefault="00243751">
            <w:pPr>
              <w:pStyle w:val="TAC"/>
              <w:rPr>
                <w:lang w:val="en-US"/>
              </w:rPr>
            </w:pPr>
          </w:p>
        </w:tc>
      </w:tr>
      <w:tr w:rsidR="00243751" w14:paraId="7A99909C" w14:textId="77777777">
        <w:trPr>
          <w:trHeight w:val="125"/>
          <w:jc w:val="center"/>
        </w:trPr>
        <w:tc>
          <w:tcPr>
            <w:tcW w:w="1650" w:type="dxa"/>
            <w:vMerge/>
            <w:tcBorders>
              <w:left w:val="single" w:sz="4" w:space="0" w:color="auto"/>
              <w:right w:val="single" w:sz="4" w:space="0" w:color="auto"/>
            </w:tcBorders>
            <w:vAlign w:val="center"/>
          </w:tcPr>
          <w:p w14:paraId="619B242E"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7C7F29F"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6CB3858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16FFC9"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135F973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38E09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0DB36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A7BA5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7A3E86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618B27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83EF7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85F5A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2DF09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72CFE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9EB9F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512BE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0DD0FF"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C17BA8D"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55C8CFC" w14:textId="77777777" w:rsidR="00243751" w:rsidRDefault="00243751">
            <w:pPr>
              <w:pStyle w:val="TAC"/>
              <w:rPr>
                <w:lang w:val="en-US"/>
              </w:rPr>
            </w:pPr>
          </w:p>
        </w:tc>
      </w:tr>
      <w:tr w:rsidR="00243751" w14:paraId="1799D72B" w14:textId="77777777">
        <w:trPr>
          <w:trHeight w:val="125"/>
          <w:jc w:val="center"/>
        </w:trPr>
        <w:tc>
          <w:tcPr>
            <w:tcW w:w="1650" w:type="dxa"/>
            <w:vMerge/>
            <w:tcBorders>
              <w:left w:val="single" w:sz="4" w:space="0" w:color="auto"/>
              <w:right w:val="single" w:sz="4" w:space="0" w:color="auto"/>
            </w:tcBorders>
            <w:vAlign w:val="center"/>
          </w:tcPr>
          <w:p w14:paraId="704DB49E"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70170CA7" w14:textId="77777777" w:rsidR="00243751" w:rsidRDefault="00243751">
            <w:pPr>
              <w:pStyle w:val="TAC"/>
              <w:rPr>
                <w:lang w:val="en-US"/>
              </w:rPr>
            </w:pPr>
          </w:p>
        </w:tc>
        <w:tc>
          <w:tcPr>
            <w:tcW w:w="668" w:type="dxa"/>
            <w:tcBorders>
              <w:left w:val="single" w:sz="4" w:space="0" w:color="auto"/>
              <w:bottom w:val="single" w:sz="4" w:space="0" w:color="auto"/>
              <w:right w:val="single" w:sz="4" w:space="0" w:color="auto"/>
            </w:tcBorders>
            <w:vAlign w:val="center"/>
          </w:tcPr>
          <w:p w14:paraId="3F4D5B3A" w14:textId="77777777" w:rsidR="00243751" w:rsidRDefault="00E8609A">
            <w:pPr>
              <w:pStyle w:val="TAC"/>
              <w:rPr>
                <w:lang w:val="en-US"/>
              </w:rPr>
            </w:pPr>
            <w:r>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15B1A3F4" w14:textId="77777777" w:rsidR="00243751" w:rsidRDefault="00E8609A">
            <w:pPr>
              <w:pStyle w:val="TAC"/>
              <w:rPr>
                <w:lang w:val="en-US"/>
              </w:rPr>
            </w:pPr>
            <w:r>
              <w:rPr>
                <w:lang w:val="en-US"/>
              </w:rPr>
              <w:t>See CA_n77(2A) in Table 5.5A.2-1 in TS 38.101-1</w:t>
            </w:r>
          </w:p>
        </w:tc>
        <w:tc>
          <w:tcPr>
            <w:tcW w:w="811" w:type="dxa"/>
            <w:vMerge/>
            <w:tcBorders>
              <w:left w:val="single" w:sz="4" w:space="0" w:color="auto"/>
              <w:right w:val="single" w:sz="4" w:space="0" w:color="auto"/>
            </w:tcBorders>
          </w:tcPr>
          <w:p w14:paraId="5AEB7FFC" w14:textId="77777777" w:rsidR="00243751" w:rsidRDefault="00243751">
            <w:pPr>
              <w:pStyle w:val="TAC"/>
              <w:rPr>
                <w:lang w:val="en-US"/>
              </w:rPr>
            </w:pPr>
          </w:p>
        </w:tc>
      </w:tr>
      <w:tr w:rsidR="00243751" w14:paraId="4CD7CD69" w14:textId="77777777">
        <w:trPr>
          <w:trHeight w:val="125"/>
          <w:jc w:val="center"/>
        </w:trPr>
        <w:tc>
          <w:tcPr>
            <w:tcW w:w="1650" w:type="dxa"/>
            <w:vMerge/>
            <w:tcBorders>
              <w:left w:val="single" w:sz="4" w:space="0" w:color="auto"/>
              <w:right w:val="single" w:sz="4" w:space="0" w:color="auto"/>
            </w:tcBorders>
            <w:vAlign w:val="center"/>
          </w:tcPr>
          <w:p w14:paraId="03E04053"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4D10705E"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0AB3932E" w14:textId="77777777" w:rsidR="00243751" w:rsidRDefault="00E8609A">
            <w:pPr>
              <w:pStyle w:val="TAC"/>
              <w:rPr>
                <w:lang w:val="en-US"/>
              </w:rPr>
            </w:pPr>
            <w:r>
              <w:rPr>
                <w:lang w:val="en-US"/>
              </w:rPr>
              <w:t>n257</w:t>
            </w:r>
          </w:p>
        </w:tc>
        <w:tc>
          <w:tcPr>
            <w:tcW w:w="617" w:type="dxa"/>
            <w:tcBorders>
              <w:top w:val="single" w:sz="4" w:space="0" w:color="auto"/>
              <w:left w:val="single" w:sz="4" w:space="0" w:color="auto"/>
              <w:bottom w:val="single" w:sz="4" w:space="0" w:color="auto"/>
              <w:right w:val="single" w:sz="4" w:space="0" w:color="auto"/>
            </w:tcBorders>
          </w:tcPr>
          <w:p w14:paraId="2621F4B3"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7FB5383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3A70D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08DB3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CF0D1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36476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C5F2E8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88327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0558D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2D5CB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4A859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F3B2A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1A289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949E06"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0C7F0C3F"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01058BFB" w14:textId="77777777" w:rsidR="00243751" w:rsidRDefault="00243751">
            <w:pPr>
              <w:pStyle w:val="TAC"/>
              <w:rPr>
                <w:lang w:val="en-US"/>
              </w:rPr>
            </w:pPr>
          </w:p>
        </w:tc>
      </w:tr>
      <w:tr w:rsidR="00243751" w14:paraId="2FE36A59" w14:textId="77777777">
        <w:trPr>
          <w:trHeight w:val="125"/>
          <w:jc w:val="center"/>
        </w:trPr>
        <w:tc>
          <w:tcPr>
            <w:tcW w:w="1650" w:type="dxa"/>
            <w:vMerge/>
            <w:tcBorders>
              <w:left w:val="single" w:sz="4" w:space="0" w:color="auto"/>
              <w:bottom w:val="single" w:sz="4" w:space="0" w:color="auto"/>
              <w:right w:val="single" w:sz="4" w:space="0" w:color="auto"/>
            </w:tcBorders>
            <w:vAlign w:val="center"/>
          </w:tcPr>
          <w:p w14:paraId="0DF01BF3" w14:textId="77777777" w:rsidR="00243751" w:rsidRDefault="00243751">
            <w:pPr>
              <w:pStyle w:val="TAC"/>
              <w:rPr>
                <w:lang w:val="en-US"/>
              </w:rPr>
            </w:pPr>
          </w:p>
        </w:tc>
        <w:tc>
          <w:tcPr>
            <w:tcW w:w="1650" w:type="dxa"/>
            <w:vMerge/>
            <w:tcBorders>
              <w:left w:val="single" w:sz="4" w:space="0" w:color="auto"/>
              <w:bottom w:val="single" w:sz="4" w:space="0" w:color="auto"/>
              <w:right w:val="single" w:sz="4" w:space="0" w:color="auto"/>
            </w:tcBorders>
            <w:vAlign w:val="center"/>
          </w:tcPr>
          <w:p w14:paraId="4F6D004F" w14:textId="77777777" w:rsidR="00243751" w:rsidRDefault="00243751">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23B1B80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3EDE2DF" w14:textId="77777777" w:rsidR="00243751" w:rsidRDefault="00E8609A">
            <w:pPr>
              <w:pStyle w:val="TAC"/>
              <w:rPr>
                <w:lang w:val="en-US"/>
              </w:rPr>
            </w:pPr>
            <w:r>
              <w:rPr>
                <w:lang w:val="en-US"/>
              </w:rPr>
              <w:t>120</w:t>
            </w:r>
          </w:p>
        </w:tc>
        <w:tc>
          <w:tcPr>
            <w:tcW w:w="617" w:type="dxa"/>
            <w:tcBorders>
              <w:top w:val="single" w:sz="4" w:space="0" w:color="auto"/>
              <w:left w:val="single" w:sz="4" w:space="0" w:color="auto"/>
              <w:bottom w:val="single" w:sz="4" w:space="0" w:color="auto"/>
              <w:right w:val="single" w:sz="4" w:space="0" w:color="auto"/>
            </w:tcBorders>
          </w:tcPr>
          <w:p w14:paraId="0825684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1ED2A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83F62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86494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B6C55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4BEA26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6941E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1217C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2622F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189ED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91BB8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D2F5D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2E18DD"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637CB55E" w14:textId="77777777" w:rsidR="00243751" w:rsidRDefault="00E8609A">
            <w:pPr>
              <w:pStyle w:val="TAC"/>
              <w:rPr>
                <w:lang w:val="en-US"/>
              </w:rPr>
            </w:pPr>
            <w:r>
              <w:rPr>
                <w:lang w:val="en-US"/>
              </w:rPr>
              <w:t>Yes</w:t>
            </w:r>
          </w:p>
        </w:tc>
        <w:tc>
          <w:tcPr>
            <w:tcW w:w="811" w:type="dxa"/>
            <w:vMerge/>
            <w:tcBorders>
              <w:left w:val="single" w:sz="4" w:space="0" w:color="auto"/>
              <w:bottom w:val="single" w:sz="4" w:space="0" w:color="auto"/>
              <w:right w:val="single" w:sz="4" w:space="0" w:color="auto"/>
            </w:tcBorders>
            <w:vAlign w:val="center"/>
          </w:tcPr>
          <w:p w14:paraId="4246C43F" w14:textId="77777777" w:rsidR="00243751" w:rsidRDefault="00243751">
            <w:pPr>
              <w:pStyle w:val="TAC"/>
              <w:rPr>
                <w:lang w:val="en-US"/>
              </w:rPr>
            </w:pPr>
          </w:p>
        </w:tc>
      </w:tr>
      <w:tr w:rsidR="00243751" w14:paraId="52C46EDD"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42739A6B" w14:textId="77777777" w:rsidR="00243751" w:rsidRDefault="00E8609A">
            <w:pPr>
              <w:pStyle w:val="TAC"/>
              <w:rPr>
                <w:lang w:val="en-US"/>
              </w:rPr>
            </w:pPr>
            <w:r>
              <w:rPr>
                <w:lang w:val="en-US"/>
              </w:rPr>
              <w:t>CA_n28A-n77(2A)-n257D</w:t>
            </w:r>
          </w:p>
        </w:tc>
        <w:tc>
          <w:tcPr>
            <w:tcW w:w="1650" w:type="dxa"/>
            <w:vMerge w:val="restart"/>
            <w:tcBorders>
              <w:top w:val="single" w:sz="4" w:space="0" w:color="auto"/>
              <w:left w:val="single" w:sz="4" w:space="0" w:color="auto"/>
              <w:right w:val="single" w:sz="4" w:space="0" w:color="auto"/>
            </w:tcBorders>
            <w:vAlign w:val="center"/>
          </w:tcPr>
          <w:p w14:paraId="67F7DCA7" w14:textId="77777777" w:rsidR="00243751" w:rsidRDefault="00243751">
            <w:pPr>
              <w:pStyle w:val="TAC"/>
              <w:rPr>
                <w:lang w:val="en-US"/>
              </w:rPr>
            </w:pPr>
          </w:p>
          <w:p w14:paraId="2AD8CE15" w14:textId="77777777" w:rsidR="00243751" w:rsidRDefault="00E8609A">
            <w:pPr>
              <w:pStyle w:val="TAC"/>
              <w:rPr>
                <w:rFonts w:cs="Arial"/>
                <w:szCs w:val="22"/>
                <w:lang w:eastAsia="zh-CN"/>
              </w:rPr>
            </w:pPr>
            <w:r>
              <w:rPr>
                <w:rFonts w:cs="Arial"/>
                <w:szCs w:val="22"/>
                <w:lang w:eastAsia="zh-CN"/>
              </w:rPr>
              <w:t>CA_n28A-n77A</w:t>
            </w:r>
          </w:p>
          <w:p w14:paraId="5A66C62E" w14:textId="77777777" w:rsidR="00243751" w:rsidRDefault="00E8609A">
            <w:pPr>
              <w:pStyle w:val="TAC"/>
              <w:rPr>
                <w:rFonts w:cs="Arial"/>
                <w:szCs w:val="22"/>
                <w:lang w:eastAsia="zh-CN"/>
              </w:rPr>
            </w:pPr>
            <w:r>
              <w:rPr>
                <w:rFonts w:cs="Arial"/>
                <w:szCs w:val="22"/>
                <w:lang w:eastAsia="zh-CN"/>
              </w:rPr>
              <w:t>CA_n28A-n257A</w:t>
            </w:r>
          </w:p>
          <w:p w14:paraId="33CDC8A6" w14:textId="77777777" w:rsidR="00243751" w:rsidRDefault="00E8609A">
            <w:pPr>
              <w:pStyle w:val="TAC"/>
              <w:rPr>
                <w:rFonts w:cs="Arial"/>
                <w:szCs w:val="22"/>
                <w:lang w:eastAsia="zh-CN"/>
              </w:rPr>
            </w:pPr>
            <w:r>
              <w:rPr>
                <w:rFonts w:cs="Arial"/>
                <w:szCs w:val="22"/>
                <w:lang w:eastAsia="zh-CN"/>
              </w:rPr>
              <w:t>CA_n28A-n257D</w:t>
            </w:r>
          </w:p>
          <w:p w14:paraId="78975E65" w14:textId="77777777" w:rsidR="00243751" w:rsidRDefault="00E8609A">
            <w:pPr>
              <w:pStyle w:val="TAC"/>
              <w:rPr>
                <w:rFonts w:cs="Arial"/>
                <w:szCs w:val="22"/>
                <w:lang w:eastAsia="zh-CN"/>
              </w:rPr>
            </w:pPr>
            <w:r>
              <w:rPr>
                <w:rFonts w:cs="Arial"/>
                <w:szCs w:val="22"/>
                <w:lang w:eastAsia="zh-CN"/>
              </w:rPr>
              <w:t>CA_n77A-n257A</w:t>
            </w:r>
          </w:p>
          <w:p w14:paraId="620D3D94" w14:textId="77777777" w:rsidR="00243751" w:rsidRDefault="00E8609A">
            <w:pPr>
              <w:pStyle w:val="TAC"/>
              <w:rPr>
                <w:lang w:val="en-US"/>
              </w:rPr>
            </w:pPr>
            <w:r>
              <w:rPr>
                <w:rFonts w:cs="Arial"/>
                <w:szCs w:val="22"/>
                <w:lang w:eastAsia="zh-CN"/>
              </w:rPr>
              <w:t>CA_n77A-n257D</w:t>
            </w:r>
          </w:p>
        </w:tc>
        <w:tc>
          <w:tcPr>
            <w:tcW w:w="668" w:type="dxa"/>
            <w:vMerge w:val="restart"/>
            <w:tcBorders>
              <w:top w:val="single" w:sz="4" w:space="0" w:color="auto"/>
              <w:left w:val="single" w:sz="4" w:space="0" w:color="auto"/>
              <w:right w:val="single" w:sz="4" w:space="0" w:color="auto"/>
            </w:tcBorders>
            <w:vAlign w:val="center"/>
          </w:tcPr>
          <w:p w14:paraId="31003E65" w14:textId="77777777" w:rsidR="00243751" w:rsidRDefault="00E8609A">
            <w:pPr>
              <w:pStyle w:val="TAC"/>
              <w:rPr>
                <w:lang w:val="en-US"/>
              </w:rPr>
            </w:pPr>
            <w:r>
              <w:rPr>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7166642F"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01E417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3C1EC0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88060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5B579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D3B0B2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D288B5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776B28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AC56D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8C2F8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0720B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7FA0F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4F074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D84AE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7BE344C"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26E8F9D0" w14:textId="77777777" w:rsidR="00243751" w:rsidRDefault="00E8609A">
            <w:pPr>
              <w:pStyle w:val="TAC"/>
              <w:rPr>
                <w:lang w:val="en-US"/>
              </w:rPr>
            </w:pPr>
            <w:r>
              <w:rPr>
                <w:lang w:val="en-US"/>
              </w:rPr>
              <w:t>0</w:t>
            </w:r>
          </w:p>
        </w:tc>
      </w:tr>
      <w:tr w:rsidR="00243751" w14:paraId="13704C3F" w14:textId="77777777">
        <w:trPr>
          <w:trHeight w:val="125"/>
          <w:jc w:val="center"/>
        </w:trPr>
        <w:tc>
          <w:tcPr>
            <w:tcW w:w="1650" w:type="dxa"/>
            <w:vMerge/>
            <w:tcBorders>
              <w:left w:val="single" w:sz="4" w:space="0" w:color="auto"/>
              <w:right w:val="single" w:sz="4" w:space="0" w:color="auto"/>
            </w:tcBorders>
            <w:vAlign w:val="center"/>
          </w:tcPr>
          <w:p w14:paraId="54DDE701"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FF3FF95"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2EA0D86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9A1EF6"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2A2AAC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7E148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E5FAB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CF6A5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D2F3FC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8ADB92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A44E6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5FB0D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0FD42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4B219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5502B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54E97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8C3CD1"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105CA35"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62B3A82" w14:textId="77777777" w:rsidR="00243751" w:rsidRDefault="00243751">
            <w:pPr>
              <w:pStyle w:val="TAC"/>
              <w:rPr>
                <w:lang w:val="en-US"/>
              </w:rPr>
            </w:pPr>
          </w:p>
        </w:tc>
      </w:tr>
      <w:tr w:rsidR="00243751" w14:paraId="1A004B5A" w14:textId="77777777">
        <w:trPr>
          <w:trHeight w:val="125"/>
          <w:jc w:val="center"/>
        </w:trPr>
        <w:tc>
          <w:tcPr>
            <w:tcW w:w="1650" w:type="dxa"/>
            <w:vMerge/>
            <w:tcBorders>
              <w:left w:val="single" w:sz="4" w:space="0" w:color="auto"/>
              <w:right w:val="single" w:sz="4" w:space="0" w:color="auto"/>
            </w:tcBorders>
            <w:vAlign w:val="center"/>
          </w:tcPr>
          <w:p w14:paraId="5629B725"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963F15E"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2A2F5E5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431C79"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7A84B3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E5B319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8B0E5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B1927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74DCDD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EDF1B7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2E1E1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4635F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91597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21F31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76759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8923D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30421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D63A65F"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2F271B0" w14:textId="77777777" w:rsidR="00243751" w:rsidRDefault="00243751">
            <w:pPr>
              <w:pStyle w:val="TAC"/>
              <w:rPr>
                <w:lang w:val="en-US"/>
              </w:rPr>
            </w:pPr>
          </w:p>
        </w:tc>
      </w:tr>
      <w:tr w:rsidR="00243751" w14:paraId="0AF6EC13" w14:textId="77777777">
        <w:trPr>
          <w:trHeight w:val="125"/>
          <w:jc w:val="center"/>
        </w:trPr>
        <w:tc>
          <w:tcPr>
            <w:tcW w:w="1650" w:type="dxa"/>
            <w:vMerge/>
            <w:tcBorders>
              <w:left w:val="single" w:sz="4" w:space="0" w:color="auto"/>
              <w:right w:val="single" w:sz="4" w:space="0" w:color="auto"/>
            </w:tcBorders>
            <w:vAlign w:val="center"/>
          </w:tcPr>
          <w:p w14:paraId="18576A14"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C8D4573" w14:textId="77777777" w:rsidR="00243751" w:rsidRDefault="00243751">
            <w:pPr>
              <w:pStyle w:val="TAC"/>
              <w:rPr>
                <w:lang w:val="en-US"/>
              </w:rPr>
            </w:pPr>
          </w:p>
        </w:tc>
        <w:tc>
          <w:tcPr>
            <w:tcW w:w="668" w:type="dxa"/>
            <w:tcBorders>
              <w:left w:val="single" w:sz="4" w:space="0" w:color="auto"/>
              <w:bottom w:val="single" w:sz="4" w:space="0" w:color="auto"/>
              <w:right w:val="single" w:sz="4" w:space="0" w:color="auto"/>
            </w:tcBorders>
            <w:vAlign w:val="center"/>
          </w:tcPr>
          <w:p w14:paraId="02AE31DC" w14:textId="77777777" w:rsidR="00243751" w:rsidRDefault="00E8609A">
            <w:pPr>
              <w:pStyle w:val="TAC"/>
              <w:rPr>
                <w:lang w:val="en-US"/>
              </w:rPr>
            </w:pPr>
            <w:r>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6FBB79BE" w14:textId="77777777" w:rsidR="00243751" w:rsidRDefault="00E8609A">
            <w:pPr>
              <w:pStyle w:val="TAC"/>
              <w:rPr>
                <w:lang w:val="en-US"/>
              </w:rPr>
            </w:pPr>
            <w:r>
              <w:rPr>
                <w:lang w:val="en-US"/>
              </w:rPr>
              <w:t>See CA_n77(2A) in Table 5.5A.2-1 in TS 38.101-1</w:t>
            </w:r>
          </w:p>
        </w:tc>
        <w:tc>
          <w:tcPr>
            <w:tcW w:w="811" w:type="dxa"/>
            <w:vMerge/>
            <w:tcBorders>
              <w:left w:val="single" w:sz="4" w:space="0" w:color="auto"/>
              <w:right w:val="single" w:sz="4" w:space="0" w:color="auto"/>
            </w:tcBorders>
          </w:tcPr>
          <w:p w14:paraId="063A7068" w14:textId="77777777" w:rsidR="00243751" w:rsidRDefault="00243751">
            <w:pPr>
              <w:pStyle w:val="TAC"/>
              <w:rPr>
                <w:lang w:val="en-US"/>
              </w:rPr>
            </w:pPr>
          </w:p>
        </w:tc>
      </w:tr>
      <w:tr w:rsidR="00243751" w14:paraId="617CE481" w14:textId="77777777">
        <w:trPr>
          <w:trHeight w:val="125"/>
          <w:jc w:val="center"/>
        </w:trPr>
        <w:tc>
          <w:tcPr>
            <w:tcW w:w="1650" w:type="dxa"/>
            <w:vMerge/>
            <w:tcBorders>
              <w:left w:val="single" w:sz="4" w:space="0" w:color="auto"/>
              <w:right w:val="single" w:sz="4" w:space="0" w:color="auto"/>
            </w:tcBorders>
            <w:vAlign w:val="center"/>
          </w:tcPr>
          <w:p w14:paraId="3DCB4169"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39992EF0" w14:textId="77777777" w:rsidR="00243751" w:rsidRDefault="00243751">
            <w:pPr>
              <w:pStyle w:val="TAC"/>
              <w:rPr>
                <w:lang w:val="en-US"/>
              </w:rPr>
            </w:pPr>
          </w:p>
        </w:tc>
        <w:tc>
          <w:tcPr>
            <w:tcW w:w="668" w:type="dxa"/>
            <w:tcBorders>
              <w:top w:val="single" w:sz="4" w:space="0" w:color="auto"/>
              <w:left w:val="single" w:sz="4" w:space="0" w:color="auto"/>
              <w:right w:val="single" w:sz="4" w:space="0" w:color="auto"/>
            </w:tcBorders>
            <w:vAlign w:val="center"/>
          </w:tcPr>
          <w:p w14:paraId="44AA8634"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5CEB4AA3" w14:textId="77777777" w:rsidR="00243751" w:rsidRDefault="00E8609A">
            <w:pPr>
              <w:pStyle w:val="TAC"/>
              <w:rPr>
                <w:lang w:val="en-US"/>
              </w:rPr>
            </w:pPr>
            <w:r>
              <w:rPr>
                <w:lang w:val="en-US"/>
              </w:rPr>
              <w:t>See CA_n257D in Table 5.5A</w:t>
            </w:r>
            <w:r>
              <w:rPr>
                <w:rFonts w:hint="eastAsia"/>
                <w:lang w:val="en-US"/>
              </w:rPr>
              <w:t>.</w:t>
            </w:r>
            <w:r>
              <w:rPr>
                <w:lang w:val="en-US"/>
              </w:rPr>
              <w:t>1-2 in TS 38.101-2</w:t>
            </w:r>
          </w:p>
        </w:tc>
        <w:tc>
          <w:tcPr>
            <w:tcW w:w="811" w:type="dxa"/>
            <w:vMerge/>
            <w:tcBorders>
              <w:left w:val="single" w:sz="4" w:space="0" w:color="auto"/>
              <w:right w:val="single" w:sz="4" w:space="0" w:color="auto"/>
            </w:tcBorders>
          </w:tcPr>
          <w:p w14:paraId="499B2F93" w14:textId="77777777" w:rsidR="00243751" w:rsidRDefault="00243751">
            <w:pPr>
              <w:pStyle w:val="TAC"/>
              <w:rPr>
                <w:lang w:val="en-US"/>
              </w:rPr>
            </w:pPr>
          </w:p>
        </w:tc>
      </w:tr>
      <w:tr w:rsidR="00243751" w14:paraId="2D91174E"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0F571B5B" w14:textId="77777777" w:rsidR="00243751" w:rsidRDefault="00E8609A">
            <w:pPr>
              <w:pStyle w:val="TAC"/>
              <w:rPr>
                <w:lang w:val="en-US"/>
              </w:rPr>
            </w:pPr>
            <w:r>
              <w:rPr>
                <w:lang w:val="en-US"/>
              </w:rPr>
              <w:t>CA_n28A-n77(2A)-n257G</w:t>
            </w:r>
          </w:p>
        </w:tc>
        <w:tc>
          <w:tcPr>
            <w:tcW w:w="1650" w:type="dxa"/>
            <w:vMerge w:val="restart"/>
            <w:tcBorders>
              <w:top w:val="single" w:sz="4" w:space="0" w:color="auto"/>
              <w:left w:val="single" w:sz="4" w:space="0" w:color="auto"/>
              <w:right w:val="single" w:sz="4" w:space="0" w:color="auto"/>
            </w:tcBorders>
            <w:vAlign w:val="center"/>
          </w:tcPr>
          <w:p w14:paraId="1BC13A84" w14:textId="77777777" w:rsidR="00243751" w:rsidRDefault="00243751">
            <w:pPr>
              <w:pStyle w:val="TAC"/>
              <w:rPr>
                <w:lang w:val="en-US"/>
              </w:rPr>
            </w:pPr>
          </w:p>
          <w:p w14:paraId="5EEEA63B" w14:textId="77777777" w:rsidR="00243751" w:rsidRDefault="00E8609A">
            <w:pPr>
              <w:pStyle w:val="TAC"/>
              <w:rPr>
                <w:rFonts w:cs="Arial"/>
                <w:szCs w:val="22"/>
                <w:lang w:eastAsia="zh-CN"/>
              </w:rPr>
            </w:pPr>
            <w:r>
              <w:rPr>
                <w:rFonts w:cs="Arial"/>
                <w:szCs w:val="22"/>
                <w:lang w:eastAsia="zh-CN"/>
              </w:rPr>
              <w:t>CA_n28A-n77A</w:t>
            </w:r>
          </w:p>
          <w:p w14:paraId="046BFBD4" w14:textId="77777777" w:rsidR="00243751" w:rsidRDefault="00E8609A">
            <w:pPr>
              <w:pStyle w:val="TAC"/>
              <w:rPr>
                <w:rFonts w:cs="Arial"/>
                <w:szCs w:val="22"/>
                <w:lang w:eastAsia="zh-CN"/>
              </w:rPr>
            </w:pPr>
            <w:r>
              <w:rPr>
                <w:rFonts w:cs="Arial"/>
                <w:szCs w:val="22"/>
                <w:lang w:eastAsia="zh-CN"/>
              </w:rPr>
              <w:t>CA_n28A-n257A</w:t>
            </w:r>
          </w:p>
          <w:p w14:paraId="3DA8B80D" w14:textId="77777777" w:rsidR="00243751" w:rsidRDefault="00E8609A">
            <w:pPr>
              <w:pStyle w:val="TAC"/>
              <w:rPr>
                <w:rFonts w:cs="Arial"/>
                <w:szCs w:val="22"/>
                <w:lang w:eastAsia="zh-CN"/>
              </w:rPr>
            </w:pPr>
            <w:r>
              <w:rPr>
                <w:rFonts w:cs="Arial"/>
                <w:szCs w:val="22"/>
                <w:lang w:eastAsia="zh-CN"/>
              </w:rPr>
              <w:t>CA_n28A-n257G</w:t>
            </w:r>
          </w:p>
          <w:p w14:paraId="0CA9A1DE" w14:textId="77777777" w:rsidR="00243751" w:rsidRDefault="00E8609A">
            <w:pPr>
              <w:pStyle w:val="TAC"/>
              <w:rPr>
                <w:rFonts w:cs="Arial"/>
                <w:szCs w:val="22"/>
                <w:lang w:eastAsia="zh-CN"/>
              </w:rPr>
            </w:pPr>
            <w:r>
              <w:rPr>
                <w:rFonts w:cs="Arial"/>
                <w:szCs w:val="22"/>
                <w:lang w:eastAsia="zh-CN"/>
              </w:rPr>
              <w:t>CA_n77A-n257A</w:t>
            </w:r>
          </w:p>
          <w:p w14:paraId="62B37EA3" w14:textId="77777777" w:rsidR="00243751" w:rsidRDefault="00E8609A">
            <w:pPr>
              <w:pStyle w:val="TAC"/>
              <w:rPr>
                <w:lang w:val="en-US"/>
              </w:rPr>
            </w:pPr>
            <w:r>
              <w:rPr>
                <w:rFonts w:cs="Arial"/>
                <w:szCs w:val="22"/>
                <w:lang w:eastAsia="zh-CN"/>
              </w:rPr>
              <w:t>CA_n77A-n257G</w:t>
            </w:r>
          </w:p>
        </w:tc>
        <w:tc>
          <w:tcPr>
            <w:tcW w:w="668" w:type="dxa"/>
            <w:vMerge w:val="restart"/>
            <w:tcBorders>
              <w:top w:val="single" w:sz="4" w:space="0" w:color="auto"/>
              <w:left w:val="single" w:sz="4" w:space="0" w:color="auto"/>
              <w:right w:val="single" w:sz="4" w:space="0" w:color="auto"/>
            </w:tcBorders>
            <w:vAlign w:val="center"/>
          </w:tcPr>
          <w:p w14:paraId="1B0E2DE0" w14:textId="77777777" w:rsidR="00243751" w:rsidRDefault="00E8609A">
            <w:pPr>
              <w:pStyle w:val="TAC"/>
              <w:rPr>
                <w:lang w:val="en-US"/>
              </w:rPr>
            </w:pPr>
            <w:r>
              <w:rPr>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0A02AB1E" w14:textId="77777777" w:rsidR="00243751" w:rsidRDefault="00E8609A">
            <w:pPr>
              <w:pStyle w:val="TAC"/>
              <w:rPr>
                <w:lang w:val="en-US"/>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236B4EF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C1A5A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FE14C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6ECBF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094724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9F06DE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B3F5A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E4DCB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F5384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7C815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7AAB0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FF8C1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AD83A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1A073D7"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0388AE3D" w14:textId="77777777" w:rsidR="00243751" w:rsidRDefault="00E8609A">
            <w:pPr>
              <w:pStyle w:val="TAC"/>
              <w:rPr>
                <w:lang w:val="en-US"/>
              </w:rPr>
            </w:pPr>
            <w:r>
              <w:rPr>
                <w:lang w:val="en-US"/>
              </w:rPr>
              <w:t>0</w:t>
            </w:r>
          </w:p>
        </w:tc>
      </w:tr>
      <w:tr w:rsidR="00243751" w14:paraId="770FFBB3" w14:textId="77777777">
        <w:trPr>
          <w:trHeight w:val="125"/>
          <w:jc w:val="center"/>
        </w:trPr>
        <w:tc>
          <w:tcPr>
            <w:tcW w:w="1650" w:type="dxa"/>
            <w:vMerge/>
            <w:tcBorders>
              <w:left w:val="single" w:sz="4" w:space="0" w:color="auto"/>
              <w:right w:val="single" w:sz="4" w:space="0" w:color="auto"/>
            </w:tcBorders>
            <w:vAlign w:val="center"/>
          </w:tcPr>
          <w:p w14:paraId="3237D2B4"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229B02E5"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2FCACF9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89AAA2" w14:textId="77777777" w:rsidR="00243751" w:rsidRDefault="00E8609A">
            <w:pPr>
              <w:pStyle w:val="TAC"/>
              <w:rPr>
                <w:lang w:val="en-US"/>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663C67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C232A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11E7AF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9608CC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805A4D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B91407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63F5B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D571E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8056D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90ED8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F4D89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26DBF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D0B5BF"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4D92A45"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A37504A" w14:textId="77777777" w:rsidR="00243751" w:rsidRDefault="00243751">
            <w:pPr>
              <w:pStyle w:val="TAC"/>
              <w:rPr>
                <w:lang w:val="en-US"/>
              </w:rPr>
            </w:pPr>
          </w:p>
        </w:tc>
      </w:tr>
      <w:tr w:rsidR="00243751" w14:paraId="0D2F7988" w14:textId="77777777">
        <w:trPr>
          <w:trHeight w:val="125"/>
          <w:jc w:val="center"/>
        </w:trPr>
        <w:tc>
          <w:tcPr>
            <w:tcW w:w="1650" w:type="dxa"/>
            <w:vMerge/>
            <w:tcBorders>
              <w:left w:val="single" w:sz="4" w:space="0" w:color="auto"/>
              <w:right w:val="single" w:sz="4" w:space="0" w:color="auto"/>
            </w:tcBorders>
            <w:vAlign w:val="center"/>
          </w:tcPr>
          <w:p w14:paraId="3B37F38B"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C86FC87"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1192A98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7D610D" w14:textId="77777777" w:rsidR="00243751" w:rsidRDefault="00E8609A">
            <w:pPr>
              <w:pStyle w:val="TAC"/>
              <w:rPr>
                <w:lang w:val="en-US"/>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5F01097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D5CB1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DDF50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0E9B3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E6535E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BD14C6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6D372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E9B94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76623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A1B38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708DE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0053D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9D748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D8BA6C6"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189C3F6" w14:textId="77777777" w:rsidR="00243751" w:rsidRDefault="00243751">
            <w:pPr>
              <w:pStyle w:val="TAC"/>
              <w:rPr>
                <w:lang w:val="en-US"/>
              </w:rPr>
            </w:pPr>
          </w:p>
        </w:tc>
      </w:tr>
      <w:tr w:rsidR="00243751" w14:paraId="077920FF" w14:textId="77777777">
        <w:trPr>
          <w:trHeight w:val="125"/>
          <w:jc w:val="center"/>
        </w:trPr>
        <w:tc>
          <w:tcPr>
            <w:tcW w:w="1650" w:type="dxa"/>
            <w:vMerge/>
            <w:tcBorders>
              <w:left w:val="single" w:sz="4" w:space="0" w:color="auto"/>
              <w:right w:val="single" w:sz="4" w:space="0" w:color="auto"/>
            </w:tcBorders>
            <w:vAlign w:val="center"/>
          </w:tcPr>
          <w:p w14:paraId="7155FC9E"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AC92BAB" w14:textId="77777777" w:rsidR="00243751" w:rsidRDefault="00243751">
            <w:pPr>
              <w:pStyle w:val="TAC"/>
              <w:rPr>
                <w:lang w:val="en-US"/>
              </w:rPr>
            </w:pPr>
          </w:p>
        </w:tc>
        <w:tc>
          <w:tcPr>
            <w:tcW w:w="668" w:type="dxa"/>
            <w:tcBorders>
              <w:left w:val="single" w:sz="4" w:space="0" w:color="auto"/>
              <w:bottom w:val="single" w:sz="4" w:space="0" w:color="auto"/>
              <w:right w:val="single" w:sz="4" w:space="0" w:color="auto"/>
            </w:tcBorders>
            <w:vAlign w:val="center"/>
          </w:tcPr>
          <w:p w14:paraId="629CF2BF" w14:textId="77777777" w:rsidR="00243751" w:rsidRDefault="00E8609A">
            <w:pPr>
              <w:pStyle w:val="TAC"/>
              <w:rPr>
                <w:lang w:val="en-US"/>
              </w:rPr>
            </w:pPr>
            <w:r>
              <w:rPr>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3A1968FF" w14:textId="77777777" w:rsidR="00243751" w:rsidRDefault="00E8609A">
            <w:pPr>
              <w:pStyle w:val="TAC"/>
              <w:rPr>
                <w:lang w:val="en-US"/>
              </w:rPr>
            </w:pPr>
            <w:r>
              <w:rPr>
                <w:lang w:val="en-US"/>
              </w:rPr>
              <w:t>See CA_n77(2A) in Table 5.5A.2-1 in TS 38.101-1</w:t>
            </w:r>
          </w:p>
        </w:tc>
        <w:tc>
          <w:tcPr>
            <w:tcW w:w="811" w:type="dxa"/>
            <w:vMerge/>
            <w:tcBorders>
              <w:left w:val="single" w:sz="4" w:space="0" w:color="auto"/>
              <w:right w:val="single" w:sz="4" w:space="0" w:color="auto"/>
            </w:tcBorders>
          </w:tcPr>
          <w:p w14:paraId="7BDDCFC8" w14:textId="77777777" w:rsidR="00243751" w:rsidRDefault="00243751">
            <w:pPr>
              <w:pStyle w:val="TAC"/>
              <w:rPr>
                <w:lang w:val="en-US"/>
              </w:rPr>
            </w:pPr>
          </w:p>
        </w:tc>
      </w:tr>
      <w:tr w:rsidR="00243751" w14:paraId="4DA2C025" w14:textId="77777777">
        <w:trPr>
          <w:trHeight w:val="125"/>
          <w:jc w:val="center"/>
        </w:trPr>
        <w:tc>
          <w:tcPr>
            <w:tcW w:w="1650" w:type="dxa"/>
            <w:vMerge/>
            <w:tcBorders>
              <w:left w:val="single" w:sz="4" w:space="0" w:color="auto"/>
              <w:right w:val="single" w:sz="4" w:space="0" w:color="auto"/>
            </w:tcBorders>
            <w:vAlign w:val="center"/>
          </w:tcPr>
          <w:p w14:paraId="4CF39B7F"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38A12E34" w14:textId="77777777" w:rsidR="00243751" w:rsidRDefault="00243751">
            <w:pPr>
              <w:pStyle w:val="TAC"/>
              <w:rPr>
                <w:lang w:val="en-US"/>
              </w:rPr>
            </w:pPr>
          </w:p>
        </w:tc>
        <w:tc>
          <w:tcPr>
            <w:tcW w:w="668" w:type="dxa"/>
            <w:tcBorders>
              <w:top w:val="single" w:sz="4" w:space="0" w:color="auto"/>
              <w:left w:val="single" w:sz="4" w:space="0" w:color="auto"/>
              <w:right w:val="single" w:sz="4" w:space="0" w:color="auto"/>
            </w:tcBorders>
            <w:vAlign w:val="center"/>
          </w:tcPr>
          <w:p w14:paraId="1A765D48"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49E54535" w14:textId="77777777" w:rsidR="00243751" w:rsidRDefault="00E8609A">
            <w:pPr>
              <w:pStyle w:val="TAC"/>
              <w:rPr>
                <w:lang w:val="en-US"/>
              </w:rPr>
            </w:pPr>
            <w:r>
              <w:rPr>
                <w:lang w:val="en-US"/>
              </w:rPr>
              <w:t>See CA_n257G in Table 5.5A</w:t>
            </w:r>
            <w:r>
              <w:rPr>
                <w:rFonts w:hint="eastAsia"/>
                <w:lang w:val="en-US"/>
              </w:rPr>
              <w:t>.</w:t>
            </w:r>
            <w:r>
              <w:rPr>
                <w:lang w:val="en-US"/>
              </w:rPr>
              <w:t>1-2 in TS 38.101-2</w:t>
            </w:r>
          </w:p>
        </w:tc>
        <w:tc>
          <w:tcPr>
            <w:tcW w:w="811" w:type="dxa"/>
            <w:vMerge/>
            <w:tcBorders>
              <w:left w:val="single" w:sz="4" w:space="0" w:color="auto"/>
              <w:right w:val="single" w:sz="4" w:space="0" w:color="auto"/>
            </w:tcBorders>
          </w:tcPr>
          <w:p w14:paraId="7B9CE8FA" w14:textId="77777777" w:rsidR="00243751" w:rsidRDefault="00243751">
            <w:pPr>
              <w:pStyle w:val="TAC"/>
              <w:rPr>
                <w:lang w:val="en-US"/>
              </w:rPr>
            </w:pPr>
          </w:p>
        </w:tc>
      </w:tr>
      <w:tr w:rsidR="00243751" w14:paraId="26840497"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77B2390F" w14:textId="77777777" w:rsidR="00243751" w:rsidRDefault="00E8609A">
            <w:pPr>
              <w:pStyle w:val="TAC"/>
              <w:rPr>
                <w:lang w:val="en-US"/>
              </w:rPr>
            </w:pPr>
            <w:r>
              <w:rPr>
                <w:szCs w:val="21"/>
                <w:lang w:val="en-US"/>
              </w:rPr>
              <w:t>CA_n28A-n77(2A)-n257H</w:t>
            </w:r>
          </w:p>
        </w:tc>
        <w:tc>
          <w:tcPr>
            <w:tcW w:w="1650" w:type="dxa"/>
            <w:vMerge w:val="restart"/>
            <w:tcBorders>
              <w:top w:val="single" w:sz="4" w:space="0" w:color="auto"/>
              <w:left w:val="single" w:sz="4" w:space="0" w:color="auto"/>
              <w:right w:val="single" w:sz="4" w:space="0" w:color="auto"/>
            </w:tcBorders>
            <w:vAlign w:val="center"/>
          </w:tcPr>
          <w:p w14:paraId="0B43EAB1" w14:textId="77777777" w:rsidR="00243751" w:rsidRDefault="00243751">
            <w:pPr>
              <w:pStyle w:val="TAC"/>
              <w:rPr>
                <w:lang w:val="en-US"/>
              </w:rPr>
            </w:pPr>
          </w:p>
          <w:p w14:paraId="478F2DB1" w14:textId="77777777" w:rsidR="00243751" w:rsidRDefault="00E8609A">
            <w:pPr>
              <w:pStyle w:val="TAC"/>
              <w:rPr>
                <w:rFonts w:cs="Arial"/>
                <w:szCs w:val="22"/>
                <w:lang w:eastAsia="zh-CN"/>
              </w:rPr>
            </w:pPr>
            <w:r>
              <w:rPr>
                <w:rFonts w:cs="Arial"/>
                <w:szCs w:val="22"/>
                <w:lang w:eastAsia="zh-CN"/>
              </w:rPr>
              <w:t>CA_n28A-n77A</w:t>
            </w:r>
          </w:p>
          <w:p w14:paraId="5AD8AB47" w14:textId="77777777" w:rsidR="00243751" w:rsidRDefault="00E8609A">
            <w:pPr>
              <w:pStyle w:val="TAC"/>
              <w:rPr>
                <w:rFonts w:cs="Arial"/>
                <w:szCs w:val="22"/>
                <w:lang w:eastAsia="zh-CN"/>
              </w:rPr>
            </w:pPr>
            <w:r>
              <w:rPr>
                <w:rFonts w:cs="Arial"/>
                <w:szCs w:val="22"/>
                <w:lang w:eastAsia="zh-CN"/>
              </w:rPr>
              <w:t>CA_n28A-n257A</w:t>
            </w:r>
          </w:p>
          <w:p w14:paraId="452FA3AD" w14:textId="77777777" w:rsidR="00243751" w:rsidRDefault="00E8609A">
            <w:pPr>
              <w:pStyle w:val="TAC"/>
              <w:rPr>
                <w:rFonts w:cs="Arial"/>
                <w:szCs w:val="22"/>
                <w:lang w:eastAsia="zh-CN"/>
              </w:rPr>
            </w:pPr>
            <w:r>
              <w:rPr>
                <w:rFonts w:cs="Arial"/>
                <w:szCs w:val="22"/>
                <w:lang w:eastAsia="zh-CN"/>
              </w:rPr>
              <w:t>CA_n28A-n257G</w:t>
            </w:r>
          </w:p>
          <w:p w14:paraId="4FA6F85E" w14:textId="77777777" w:rsidR="00243751" w:rsidRDefault="00E8609A">
            <w:pPr>
              <w:pStyle w:val="TAC"/>
              <w:rPr>
                <w:rFonts w:cs="Arial"/>
                <w:szCs w:val="22"/>
                <w:lang w:eastAsia="zh-CN"/>
              </w:rPr>
            </w:pPr>
            <w:r>
              <w:rPr>
                <w:rFonts w:cs="Arial"/>
                <w:szCs w:val="22"/>
                <w:lang w:eastAsia="zh-CN"/>
              </w:rPr>
              <w:t>CA_n28A-n257H</w:t>
            </w:r>
          </w:p>
          <w:p w14:paraId="539303CA" w14:textId="77777777" w:rsidR="00243751" w:rsidRDefault="00E8609A">
            <w:pPr>
              <w:pStyle w:val="TAC"/>
              <w:rPr>
                <w:rFonts w:cs="Arial"/>
                <w:szCs w:val="22"/>
                <w:lang w:eastAsia="zh-CN"/>
              </w:rPr>
            </w:pPr>
            <w:r>
              <w:rPr>
                <w:rFonts w:cs="Arial"/>
                <w:szCs w:val="22"/>
                <w:lang w:eastAsia="zh-CN"/>
              </w:rPr>
              <w:t>CA_n77A-n257A</w:t>
            </w:r>
          </w:p>
          <w:p w14:paraId="4A054DD3" w14:textId="77777777" w:rsidR="00243751" w:rsidRDefault="00E8609A">
            <w:pPr>
              <w:pStyle w:val="TAC"/>
              <w:rPr>
                <w:rFonts w:cs="Arial"/>
                <w:szCs w:val="22"/>
                <w:lang w:eastAsia="zh-CN"/>
              </w:rPr>
            </w:pPr>
            <w:r>
              <w:rPr>
                <w:rFonts w:cs="Arial"/>
                <w:szCs w:val="22"/>
                <w:lang w:eastAsia="zh-CN"/>
              </w:rPr>
              <w:t>CA_n77A-n257G</w:t>
            </w:r>
          </w:p>
          <w:p w14:paraId="488771A4" w14:textId="77777777" w:rsidR="00243751" w:rsidRDefault="00E8609A">
            <w:pPr>
              <w:pStyle w:val="TAC"/>
              <w:rPr>
                <w:lang w:val="en-US"/>
              </w:rPr>
            </w:pPr>
            <w:r>
              <w:rPr>
                <w:rFonts w:cs="Arial"/>
                <w:szCs w:val="22"/>
                <w:lang w:eastAsia="zh-CN"/>
              </w:rPr>
              <w:t>CA_n77A-n257H</w:t>
            </w:r>
          </w:p>
        </w:tc>
        <w:tc>
          <w:tcPr>
            <w:tcW w:w="668" w:type="dxa"/>
            <w:vMerge w:val="restart"/>
            <w:tcBorders>
              <w:top w:val="single" w:sz="4" w:space="0" w:color="auto"/>
              <w:left w:val="single" w:sz="4" w:space="0" w:color="auto"/>
              <w:right w:val="single" w:sz="4" w:space="0" w:color="auto"/>
            </w:tcBorders>
            <w:vAlign w:val="center"/>
          </w:tcPr>
          <w:p w14:paraId="0F1F8031" w14:textId="77777777" w:rsidR="00243751" w:rsidRDefault="00E8609A">
            <w:pPr>
              <w:pStyle w:val="TAC"/>
              <w:rPr>
                <w:lang w:val="en-US"/>
              </w:rPr>
            </w:pPr>
            <w:r>
              <w:rPr>
                <w:szCs w:val="21"/>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46858296" w14:textId="77777777" w:rsidR="00243751" w:rsidRDefault="00E8609A">
            <w:pPr>
              <w:pStyle w:val="TAC"/>
              <w:rPr>
                <w:lang w:val="en-US"/>
              </w:rPr>
            </w:pPr>
            <w:r>
              <w:rPr>
                <w:szCs w:val="21"/>
                <w:lang w:val="en-US"/>
              </w:rPr>
              <w:t>15</w:t>
            </w:r>
          </w:p>
        </w:tc>
        <w:tc>
          <w:tcPr>
            <w:tcW w:w="617" w:type="dxa"/>
            <w:tcBorders>
              <w:top w:val="single" w:sz="4" w:space="0" w:color="auto"/>
              <w:left w:val="single" w:sz="4" w:space="0" w:color="auto"/>
              <w:bottom w:val="single" w:sz="4" w:space="0" w:color="auto"/>
              <w:right w:val="single" w:sz="4" w:space="0" w:color="auto"/>
            </w:tcBorders>
          </w:tcPr>
          <w:p w14:paraId="0AEF837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93574E" w14:textId="77777777" w:rsidR="00243751" w:rsidRDefault="00E8609A">
            <w:pPr>
              <w:pStyle w:val="TAC"/>
              <w:rPr>
                <w:lang w:val="en-US"/>
              </w:rPr>
            </w:pPr>
            <w:r>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C891478" w14:textId="77777777" w:rsidR="00243751" w:rsidRDefault="00E8609A">
            <w:pPr>
              <w:pStyle w:val="TAC"/>
              <w:rPr>
                <w:lang w:val="en-US"/>
              </w:rPr>
            </w:pPr>
            <w:r>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E2FDDC" w14:textId="77777777" w:rsidR="00243751" w:rsidRDefault="00E8609A">
            <w:pPr>
              <w:pStyle w:val="TAC"/>
              <w:rPr>
                <w:lang w:val="en-US"/>
              </w:rPr>
            </w:pPr>
            <w:r>
              <w:rPr>
                <w:szCs w:val="21"/>
                <w:lang w:val="en-US"/>
              </w:rPr>
              <w:t>Yes</w:t>
            </w:r>
          </w:p>
        </w:tc>
        <w:tc>
          <w:tcPr>
            <w:tcW w:w="617" w:type="dxa"/>
            <w:tcBorders>
              <w:top w:val="single" w:sz="4" w:space="0" w:color="auto"/>
              <w:left w:val="single" w:sz="4" w:space="0" w:color="auto"/>
              <w:bottom w:val="single" w:sz="4" w:space="0" w:color="auto"/>
              <w:right w:val="single" w:sz="4" w:space="0" w:color="auto"/>
            </w:tcBorders>
          </w:tcPr>
          <w:p w14:paraId="1C31B89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A83404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45282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22238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B9D73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817B6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67B08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ECE96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C3595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A46D2D7"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0A136E88" w14:textId="77777777" w:rsidR="00243751" w:rsidRDefault="00E8609A">
            <w:pPr>
              <w:pStyle w:val="TAC"/>
              <w:rPr>
                <w:lang w:val="en-US"/>
              </w:rPr>
            </w:pPr>
            <w:r>
              <w:rPr>
                <w:lang w:val="en-US"/>
              </w:rPr>
              <w:t>0</w:t>
            </w:r>
          </w:p>
        </w:tc>
      </w:tr>
      <w:tr w:rsidR="00243751" w14:paraId="77676FB8" w14:textId="77777777">
        <w:trPr>
          <w:trHeight w:val="125"/>
          <w:jc w:val="center"/>
        </w:trPr>
        <w:tc>
          <w:tcPr>
            <w:tcW w:w="1650" w:type="dxa"/>
            <w:vMerge/>
            <w:tcBorders>
              <w:left w:val="single" w:sz="4" w:space="0" w:color="auto"/>
              <w:right w:val="single" w:sz="4" w:space="0" w:color="auto"/>
            </w:tcBorders>
            <w:vAlign w:val="center"/>
          </w:tcPr>
          <w:p w14:paraId="31B0DCA3"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90D3380"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3A7DB0F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FB7437" w14:textId="77777777" w:rsidR="00243751" w:rsidRDefault="00E8609A">
            <w:pPr>
              <w:pStyle w:val="TAC"/>
              <w:rPr>
                <w:lang w:val="en-US"/>
              </w:rPr>
            </w:pPr>
            <w:r>
              <w:rPr>
                <w:szCs w:val="21"/>
                <w:lang w:val="en-US"/>
              </w:rPr>
              <w:t>30</w:t>
            </w:r>
          </w:p>
        </w:tc>
        <w:tc>
          <w:tcPr>
            <w:tcW w:w="617" w:type="dxa"/>
            <w:tcBorders>
              <w:top w:val="single" w:sz="4" w:space="0" w:color="auto"/>
              <w:left w:val="single" w:sz="4" w:space="0" w:color="auto"/>
              <w:bottom w:val="single" w:sz="4" w:space="0" w:color="auto"/>
              <w:right w:val="single" w:sz="4" w:space="0" w:color="auto"/>
            </w:tcBorders>
          </w:tcPr>
          <w:p w14:paraId="03A60C1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2AAB59" w14:textId="77777777" w:rsidR="00243751" w:rsidRDefault="00E8609A">
            <w:pPr>
              <w:pStyle w:val="TAC"/>
              <w:rPr>
                <w:lang w:val="en-US"/>
              </w:rPr>
            </w:pPr>
            <w:r>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FC2966" w14:textId="77777777" w:rsidR="00243751" w:rsidRDefault="00E8609A">
            <w:pPr>
              <w:pStyle w:val="TAC"/>
              <w:rPr>
                <w:lang w:val="en-US"/>
              </w:rPr>
            </w:pPr>
            <w:r>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CD01DD" w14:textId="77777777" w:rsidR="00243751" w:rsidRDefault="00E8609A">
            <w:pPr>
              <w:pStyle w:val="TAC"/>
              <w:rPr>
                <w:lang w:val="en-US"/>
              </w:rPr>
            </w:pPr>
            <w:r>
              <w:rPr>
                <w:szCs w:val="21"/>
                <w:lang w:val="en-US"/>
              </w:rPr>
              <w:t>Yes</w:t>
            </w:r>
          </w:p>
        </w:tc>
        <w:tc>
          <w:tcPr>
            <w:tcW w:w="617" w:type="dxa"/>
            <w:tcBorders>
              <w:top w:val="single" w:sz="4" w:space="0" w:color="auto"/>
              <w:left w:val="single" w:sz="4" w:space="0" w:color="auto"/>
              <w:bottom w:val="single" w:sz="4" w:space="0" w:color="auto"/>
              <w:right w:val="single" w:sz="4" w:space="0" w:color="auto"/>
            </w:tcBorders>
          </w:tcPr>
          <w:p w14:paraId="42CD485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85BF46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BC47B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17528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C6D1B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6892A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CDFDF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94872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12CE1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37A500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65C20E9" w14:textId="77777777" w:rsidR="00243751" w:rsidRDefault="00243751">
            <w:pPr>
              <w:pStyle w:val="TAC"/>
              <w:rPr>
                <w:lang w:val="en-US"/>
              </w:rPr>
            </w:pPr>
          </w:p>
        </w:tc>
      </w:tr>
      <w:tr w:rsidR="00243751" w14:paraId="7D9CE473" w14:textId="77777777">
        <w:trPr>
          <w:trHeight w:val="125"/>
          <w:jc w:val="center"/>
        </w:trPr>
        <w:tc>
          <w:tcPr>
            <w:tcW w:w="1650" w:type="dxa"/>
            <w:vMerge/>
            <w:tcBorders>
              <w:left w:val="single" w:sz="4" w:space="0" w:color="auto"/>
              <w:right w:val="single" w:sz="4" w:space="0" w:color="auto"/>
            </w:tcBorders>
            <w:vAlign w:val="center"/>
          </w:tcPr>
          <w:p w14:paraId="5635E752"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CF809D5"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029E107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E96D6F" w14:textId="77777777" w:rsidR="00243751" w:rsidRDefault="00E8609A">
            <w:pPr>
              <w:pStyle w:val="TAC"/>
              <w:rPr>
                <w:lang w:val="en-US"/>
              </w:rPr>
            </w:pPr>
            <w:r>
              <w:rPr>
                <w:szCs w:val="21"/>
                <w:lang w:val="en-US"/>
              </w:rPr>
              <w:t>60</w:t>
            </w:r>
          </w:p>
        </w:tc>
        <w:tc>
          <w:tcPr>
            <w:tcW w:w="617" w:type="dxa"/>
            <w:tcBorders>
              <w:top w:val="single" w:sz="4" w:space="0" w:color="auto"/>
              <w:left w:val="single" w:sz="4" w:space="0" w:color="auto"/>
              <w:bottom w:val="single" w:sz="4" w:space="0" w:color="auto"/>
              <w:right w:val="single" w:sz="4" w:space="0" w:color="auto"/>
            </w:tcBorders>
          </w:tcPr>
          <w:p w14:paraId="0A17FF8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B21A4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A7BEC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4E1A0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1495A8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623D58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C34AA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139B6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3D4A6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5C540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100E4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01425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5BD1EF"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F91AA19"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237469D" w14:textId="77777777" w:rsidR="00243751" w:rsidRDefault="00243751">
            <w:pPr>
              <w:pStyle w:val="TAC"/>
              <w:rPr>
                <w:lang w:val="en-US"/>
              </w:rPr>
            </w:pPr>
          </w:p>
        </w:tc>
      </w:tr>
      <w:tr w:rsidR="00243751" w14:paraId="5AA533A0" w14:textId="77777777">
        <w:trPr>
          <w:trHeight w:val="125"/>
          <w:jc w:val="center"/>
        </w:trPr>
        <w:tc>
          <w:tcPr>
            <w:tcW w:w="1650" w:type="dxa"/>
            <w:vMerge/>
            <w:tcBorders>
              <w:left w:val="single" w:sz="4" w:space="0" w:color="auto"/>
              <w:right w:val="single" w:sz="4" w:space="0" w:color="auto"/>
            </w:tcBorders>
            <w:vAlign w:val="center"/>
          </w:tcPr>
          <w:p w14:paraId="06F513CE"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3057B6A" w14:textId="77777777" w:rsidR="00243751" w:rsidRDefault="00243751">
            <w:pPr>
              <w:pStyle w:val="TAC"/>
              <w:rPr>
                <w:lang w:val="en-US"/>
              </w:rPr>
            </w:pPr>
          </w:p>
        </w:tc>
        <w:tc>
          <w:tcPr>
            <w:tcW w:w="668" w:type="dxa"/>
            <w:tcBorders>
              <w:left w:val="single" w:sz="4" w:space="0" w:color="auto"/>
              <w:bottom w:val="single" w:sz="4" w:space="0" w:color="auto"/>
              <w:right w:val="single" w:sz="4" w:space="0" w:color="auto"/>
            </w:tcBorders>
            <w:vAlign w:val="center"/>
          </w:tcPr>
          <w:p w14:paraId="045C401E" w14:textId="77777777" w:rsidR="00243751" w:rsidRDefault="00E8609A">
            <w:pPr>
              <w:pStyle w:val="TAC"/>
              <w:rPr>
                <w:lang w:val="en-US"/>
              </w:rPr>
            </w:pPr>
            <w:r>
              <w:rPr>
                <w:szCs w:val="21"/>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621471A0" w14:textId="77777777" w:rsidR="00243751" w:rsidRDefault="00E8609A">
            <w:pPr>
              <w:pStyle w:val="TAC"/>
              <w:rPr>
                <w:lang w:val="en-US"/>
              </w:rPr>
            </w:pPr>
            <w:r>
              <w:rPr>
                <w:szCs w:val="21"/>
                <w:lang w:val="en-US"/>
              </w:rPr>
              <w:t>See CA_n77(2A) in Table 5.5A.2-1 in TS 38.101-1</w:t>
            </w:r>
          </w:p>
        </w:tc>
        <w:tc>
          <w:tcPr>
            <w:tcW w:w="811" w:type="dxa"/>
            <w:vMerge/>
            <w:tcBorders>
              <w:left w:val="single" w:sz="4" w:space="0" w:color="auto"/>
              <w:right w:val="single" w:sz="4" w:space="0" w:color="auto"/>
            </w:tcBorders>
          </w:tcPr>
          <w:p w14:paraId="4557F6D5" w14:textId="77777777" w:rsidR="00243751" w:rsidRDefault="00243751">
            <w:pPr>
              <w:pStyle w:val="TAC"/>
              <w:rPr>
                <w:lang w:val="en-US"/>
              </w:rPr>
            </w:pPr>
          </w:p>
        </w:tc>
      </w:tr>
      <w:tr w:rsidR="00243751" w14:paraId="69695A8A" w14:textId="77777777">
        <w:trPr>
          <w:trHeight w:val="125"/>
          <w:jc w:val="center"/>
        </w:trPr>
        <w:tc>
          <w:tcPr>
            <w:tcW w:w="1650" w:type="dxa"/>
            <w:vMerge/>
            <w:tcBorders>
              <w:left w:val="single" w:sz="4" w:space="0" w:color="auto"/>
              <w:right w:val="single" w:sz="4" w:space="0" w:color="auto"/>
            </w:tcBorders>
            <w:vAlign w:val="center"/>
          </w:tcPr>
          <w:p w14:paraId="0EBA70B2"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218221E6" w14:textId="77777777" w:rsidR="00243751" w:rsidRDefault="00243751">
            <w:pPr>
              <w:pStyle w:val="TAC"/>
              <w:rPr>
                <w:lang w:val="en-US"/>
              </w:rPr>
            </w:pPr>
          </w:p>
        </w:tc>
        <w:tc>
          <w:tcPr>
            <w:tcW w:w="668" w:type="dxa"/>
            <w:tcBorders>
              <w:top w:val="single" w:sz="4" w:space="0" w:color="auto"/>
              <w:left w:val="single" w:sz="4" w:space="0" w:color="auto"/>
              <w:right w:val="single" w:sz="4" w:space="0" w:color="auto"/>
            </w:tcBorders>
            <w:vAlign w:val="center"/>
          </w:tcPr>
          <w:p w14:paraId="185B481A" w14:textId="77777777" w:rsidR="00243751" w:rsidRDefault="00E8609A">
            <w:pPr>
              <w:pStyle w:val="TAC"/>
              <w:rPr>
                <w:lang w:val="en-US"/>
              </w:rPr>
            </w:pPr>
            <w:r>
              <w:rPr>
                <w:szCs w:val="21"/>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00E9D53B" w14:textId="77777777" w:rsidR="00243751" w:rsidRDefault="00E8609A">
            <w:pPr>
              <w:pStyle w:val="TAC"/>
              <w:rPr>
                <w:lang w:val="en-US"/>
              </w:rPr>
            </w:pPr>
            <w:r>
              <w:rPr>
                <w:lang w:val="en-US"/>
              </w:rPr>
              <w:t>See CA_n257H in Table 5.5A.1-2 in TS 38.101-2</w:t>
            </w:r>
          </w:p>
        </w:tc>
        <w:tc>
          <w:tcPr>
            <w:tcW w:w="811" w:type="dxa"/>
            <w:vMerge/>
            <w:tcBorders>
              <w:left w:val="single" w:sz="4" w:space="0" w:color="auto"/>
              <w:right w:val="single" w:sz="4" w:space="0" w:color="auto"/>
            </w:tcBorders>
          </w:tcPr>
          <w:p w14:paraId="25A5EC5C" w14:textId="77777777" w:rsidR="00243751" w:rsidRDefault="00243751">
            <w:pPr>
              <w:pStyle w:val="TAC"/>
              <w:rPr>
                <w:lang w:val="en-US"/>
              </w:rPr>
            </w:pPr>
          </w:p>
        </w:tc>
      </w:tr>
      <w:tr w:rsidR="00243751" w14:paraId="00869E3D"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09C352AA" w14:textId="77777777" w:rsidR="00243751" w:rsidRDefault="00E8609A">
            <w:pPr>
              <w:pStyle w:val="TAC"/>
              <w:rPr>
                <w:lang w:val="en-US"/>
              </w:rPr>
            </w:pPr>
            <w:r>
              <w:rPr>
                <w:szCs w:val="21"/>
                <w:lang w:val="en-US"/>
              </w:rPr>
              <w:t>CA_n28A-n77(2A)-n257I</w:t>
            </w:r>
          </w:p>
        </w:tc>
        <w:tc>
          <w:tcPr>
            <w:tcW w:w="1650" w:type="dxa"/>
            <w:vMerge w:val="restart"/>
            <w:tcBorders>
              <w:top w:val="single" w:sz="4" w:space="0" w:color="auto"/>
              <w:left w:val="single" w:sz="4" w:space="0" w:color="auto"/>
              <w:right w:val="single" w:sz="4" w:space="0" w:color="auto"/>
            </w:tcBorders>
            <w:vAlign w:val="center"/>
          </w:tcPr>
          <w:p w14:paraId="2546FC8E" w14:textId="77777777" w:rsidR="00243751" w:rsidRDefault="00243751">
            <w:pPr>
              <w:pStyle w:val="TAC"/>
              <w:rPr>
                <w:szCs w:val="21"/>
                <w:lang w:val="en-US"/>
              </w:rPr>
            </w:pPr>
          </w:p>
          <w:p w14:paraId="2F53A14A" w14:textId="77777777" w:rsidR="00243751" w:rsidRDefault="00E8609A">
            <w:pPr>
              <w:pStyle w:val="TAC"/>
              <w:rPr>
                <w:rFonts w:cs="Arial"/>
                <w:szCs w:val="22"/>
                <w:lang w:eastAsia="zh-CN"/>
              </w:rPr>
            </w:pPr>
            <w:r>
              <w:rPr>
                <w:rFonts w:cs="Arial"/>
                <w:szCs w:val="22"/>
                <w:lang w:eastAsia="zh-CN"/>
              </w:rPr>
              <w:t>CA_n28A-n77A</w:t>
            </w:r>
          </w:p>
          <w:p w14:paraId="365F5539" w14:textId="77777777" w:rsidR="00243751" w:rsidRDefault="00E8609A">
            <w:pPr>
              <w:pStyle w:val="TAC"/>
              <w:rPr>
                <w:rFonts w:cs="Arial"/>
                <w:szCs w:val="22"/>
                <w:lang w:eastAsia="zh-CN"/>
              </w:rPr>
            </w:pPr>
            <w:r>
              <w:rPr>
                <w:rFonts w:cs="Arial"/>
                <w:szCs w:val="22"/>
                <w:lang w:eastAsia="zh-CN"/>
              </w:rPr>
              <w:t>CA_n28A-n257A</w:t>
            </w:r>
          </w:p>
          <w:p w14:paraId="02552E2C" w14:textId="77777777" w:rsidR="00243751" w:rsidRDefault="00E8609A">
            <w:pPr>
              <w:pStyle w:val="TAC"/>
              <w:rPr>
                <w:rFonts w:cs="Arial"/>
                <w:szCs w:val="22"/>
                <w:lang w:eastAsia="zh-CN"/>
              </w:rPr>
            </w:pPr>
            <w:r>
              <w:rPr>
                <w:rFonts w:cs="Arial"/>
                <w:szCs w:val="22"/>
                <w:lang w:eastAsia="zh-CN"/>
              </w:rPr>
              <w:t>CA_n28A-n257G</w:t>
            </w:r>
          </w:p>
          <w:p w14:paraId="18D905E2" w14:textId="77777777" w:rsidR="00243751" w:rsidRDefault="00E8609A">
            <w:pPr>
              <w:pStyle w:val="TAC"/>
              <w:rPr>
                <w:rFonts w:cs="Arial"/>
                <w:szCs w:val="22"/>
                <w:lang w:eastAsia="zh-CN"/>
              </w:rPr>
            </w:pPr>
            <w:r>
              <w:rPr>
                <w:rFonts w:cs="Arial"/>
                <w:szCs w:val="22"/>
                <w:lang w:eastAsia="zh-CN"/>
              </w:rPr>
              <w:t>CA_n28A-n257H</w:t>
            </w:r>
          </w:p>
          <w:p w14:paraId="58C375E9" w14:textId="77777777" w:rsidR="00243751" w:rsidRDefault="00E8609A">
            <w:pPr>
              <w:pStyle w:val="TAC"/>
              <w:rPr>
                <w:rFonts w:cs="Arial"/>
                <w:szCs w:val="22"/>
                <w:lang w:eastAsia="zh-CN"/>
              </w:rPr>
            </w:pPr>
            <w:r>
              <w:rPr>
                <w:rFonts w:cs="Arial"/>
                <w:szCs w:val="22"/>
                <w:lang w:eastAsia="zh-CN"/>
              </w:rPr>
              <w:t>CA_n28A-n257I</w:t>
            </w:r>
          </w:p>
          <w:p w14:paraId="5D8F4F13" w14:textId="77777777" w:rsidR="00243751" w:rsidRDefault="00E8609A">
            <w:pPr>
              <w:pStyle w:val="TAC"/>
              <w:rPr>
                <w:rFonts w:cs="Arial"/>
                <w:szCs w:val="22"/>
                <w:lang w:eastAsia="zh-CN"/>
              </w:rPr>
            </w:pPr>
            <w:r>
              <w:rPr>
                <w:rFonts w:cs="Arial"/>
                <w:szCs w:val="22"/>
                <w:lang w:eastAsia="zh-CN"/>
              </w:rPr>
              <w:t>CA_n77A-n257A</w:t>
            </w:r>
          </w:p>
          <w:p w14:paraId="5DD9672A" w14:textId="77777777" w:rsidR="00243751" w:rsidRDefault="00E8609A">
            <w:pPr>
              <w:pStyle w:val="TAC"/>
              <w:rPr>
                <w:rFonts w:cs="Arial"/>
                <w:szCs w:val="22"/>
                <w:lang w:eastAsia="zh-CN"/>
              </w:rPr>
            </w:pPr>
            <w:r>
              <w:rPr>
                <w:rFonts w:cs="Arial"/>
                <w:szCs w:val="22"/>
                <w:lang w:eastAsia="zh-CN"/>
              </w:rPr>
              <w:t>CA_n77A-n257G</w:t>
            </w:r>
          </w:p>
          <w:p w14:paraId="7857993C" w14:textId="77777777" w:rsidR="00243751" w:rsidRDefault="00E8609A">
            <w:pPr>
              <w:pStyle w:val="TAC"/>
              <w:rPr>
                <w:rFonts w:cs="Arial"/>
                <w:szCs w:val="22"/>
                <w:lang w:eastAsia="zh-CN"/>
              </w:rPr>
            </w:pPr>
            <w:r>
              <w:rPr>
                <w:rFonts w:cs="Arial"/>
                <w:szCs w:val="22"/>
                <w:lang w:eastAsia="zh-CN"/>
              </w:rPr>
              <w:t>CA_n77A-n257H</w:t>
            </w:r>
          </w:p>
          <w:p w14:paraId="539E90FA" w14:textId="77777777" w:rsidR="00243751" w:rsidRDefault="00E8609A">
            <w:pPr>
              <w:pStyle w:val="TAC"/>
              <w:rPr>
                <w:szCs w:val="21"/>
                <w:lang w:val="en-US"/>
              </w:rPr>
            </w:pPr>
            <w:r>
              <w:rPr>
                <w:rFonts w:cs="Arial"/>
                <w:szCs w:val="22"/>
                <w:lang w:eastAsia="zh-CN"/>
              </w:rPr>
              <w:t>CA_n77A-n257I</w:t>
            </w:r>
          </w:p>
        </w:tc>
        <w:tc>
          <w:tcPr>
            <w:tcW w:w="668" w:type="dxa"/>
            <w:vMerge w:val="restart"/>
            <w:tcBorders>
              <w:top w:val="single" w:sz="4" w:space="0" w:color="auto"/>
              <w:left w:val="single" w:sz="4" w:space="0" w:color="auto"/>
              <w:right w:val="single" w:sz="4" w:space="0" w:color="auto"/>
            </w:tcBorders>
            <w:vAlign w:val="center"/>
          </w:tcPr>
          <w:p w14:paraId="052C9C2B" w14:textId="77777777" w:rsidR="00243751" w:rsidRDefault="00E8609A">
            <w:pPr>
              <w:pStyle w:val="TAC"/>
              <w:rPr>
                <w:lang w:val="en-US"/>
              </w:rPr>
            </w:pPr>
            <w:r>
              <w:rPr>
                <w:szCs w:val="21"/>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1B6FCCD4" w14:textId="77777777" w:rsidR="00243751" w:rsidRDefault="00E8609A">
            <w:pPr>
              <w:pStyle w:val="TAC"/>
              <w:rPr>
                <w:lang w:val="en-US"/>
              </w:rPr>
            </w:pPr>
            <w:r>
              <w:rPr>
                <w:szCs w:val="21"/>
                <w:lang w:val="en-US"/>
              </w:rPr>
              <w:t>15</w:t>
            </w:r>
          </w:p>
        </w:tc>
        <w:tc>
          <w:tcPr>
            <w:tcW w:w="617" w:type="dxa"/>
            <w:tcBorders>
              <w:top w:val="single" w:sz="4" w:space="0" w:color="auto"/>
              <w:left w:val="single" w:sz="4" w:space="0" w:color="auto"/>
              <w:bottom w:val="single" w:sz="4" w:space="0" w:color="auto"/>
              <w:right w:val="single" w:sz="4" w:space="0" w:color="auto"/>
            </w:tcBorders>
          </w:tcPr>
          <w:p w14:paraId="2B11A52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EF89ABC" w14:textId="77777777" w:rsidR="00243751" w:rsidRDefault="00E8609A">
            <w:pPr>
              <w:pStyle w:val="TAC"/>
              <w:rPr>
                <w:lang w:val="en-US"/>
              </w:rPr>
            </w:pPr>
            <w:r>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54FD89" w14:textId="77777777" w:rsidR="00243751" w:rsidRDefault="00E8609A">
            <w:pPr>
              <w:pStyle w:val="TAC"/>
              <w:rPr>
                <w:lang w:val="en-US"/>
              </w:rPr>
            </w:pPr>
            <w:r>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8F1F14" w14:textId="77777777" w:rsidR="00243751" w:rsidRDefault="00E8609A">
            <w:pPr>
              <w:pStyle w:val="TAC"/>
              <w:rPr>
                <w:lang w:val="en-US"/>
              </w:rPr>
            </w:pPr>
            <w:r>
              <w:rPr>
                <w:szCs w:val="21"/>
                <w:lang w:val="en-US"/>
              </w:rPr>
              <w:t>Yes</w:t>
            </w:r>
          </w:p>
        </w:tc>
        <w:tc>
          <w:tcPr>
            <w:tcW w:w="617" w:type="dxa"/>
            <w:tcBorders>
              <w:top w:val="single" w:sz="4" w:space="0" w:color="auto"/>
              <w:left w:val="single" w:sz="4" w:space="0" w:color="auto"/>
              <w:bottom w:val="single" w:sz="4" w:space="0" w:color="auto"/>
              <w:right w:val="single" w:sz="4" w:space="0" w:color="auto"/>
            </w:tcBorders>
          </w:tcPr>
          <w:p w14:paraId="3AA7FF7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A0111E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18032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3D2F1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44ED1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491DE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0CA20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B187B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AF694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B6638FB"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7BA4E8DF" w14:textId="77777777" w:rsidR="00243751" w:rsidRDefault="00E8609A">
            <w:pPr>
              <w:pStyle w:val="TAC"/>
              <w:rPr>
                <w:lang w:val="en-US"/>
              </w:rPr>
            </w:pPr>
            <w:r>
              <w:rPr>
                <w:lang w:val="en-US"/>
              </w:rPr>
              <w:t>0</w:t>
            </w:r>
          </w:p>
        </w:tc>
      </w:tr>
      <w:tr w:rsidR="00243751" w14:paraId="5D63D2DE" w14:textId="77777777">
        <w:trPr>
          <w:trHeight w:val="125"/>
          <w:jc w:val="center"/>
        </w:trPr>
        <w:tc>
          <w:tcPr>
            <w:tcW w:w="1650" w:type="dxa"/>
            <w:vMerge/>
            <w:tcBorders>
              <w:left w:val="single" w:sz="4" w:space="0" w:color="auto"/>
              <w:right w:val="single" w:sz="4" w:space="0" w:color="auto"/>
            </w:tcBorders>
            <w:vAlign w:val="center"/>
          </w:tcPr>
          <w:p w14:paraId="47713AF0"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DEEEC8B"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31F5704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E04CB3" w14:textId="77777777" w:rsidR="00243751" w:rsidRDefault="00E8609A">
            <w:pPr>
              <w:pStyle w:val="TAC"/>
              <w:rPr>
                <w:lang w:val="en-US"/>
              </w:rPr>
            </w:pPr>
            <w:r>
              <w:rPr>
                <w:szCs w:val="21"/>
                <w:lang w:val="en-US"/>
              </w:rPr>
              <w:t>30</w:t>
            </w:r>
          </w:p>
        </w:tc>
        <w:tc>
          <w:tcPr>
            <w:tcW w:w="617" w:type="dxa"/>
            <w:tcBorders>
              <w:top w:val="single" w:sz="4" w:space="0" w:color="auto"/>
              <w:left w:val="single" w:sz="4" w:space="0" w:color="auto"/>
              <w:bottom w:val="single" w:sz="4" w:space="0" w:color="auto"/>
              <w:right w:val="single" w:sz="4" w:space="0" w:color="auto"/>
            </w:tcBorders>
          </w:tcPr>
          <w:p w14:paraId="4AEB35C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7A3F4D" w14:textId="77777777" w:rsidR="00243751" w:rsidRDefault="00E8609A">
            <w:pPr>
              <w:pStyle w:val="TAC"/>
              <w:rPr>
                <w:lang w:val="en-US"/>
              </w:rPr>
            </w:pPr>
            <w:r>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DB2F0F" w14:textId="77777777" w:rsidR="00243751" w:rsidRDefault="00E8609A">
            <w:pPr>
              <w:pStyle w:val="TAC"/>
              <w:rPr>
                <w:lang w:val="en-US"/>
              </w:rPr>
            </w:pPr>
            <w:r>
              <w:rPr>
                <w:szCs w:val="21"/>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BA9343B" w14:textId="77777777" w:rsidR="00243751" w:rsidRDefault="00E8609A">
            <w:pPr>
              <w:pStyle w:val="TAC"/>
              <w:rPr>
                <w:lang w:val="en-US"/>
              </w:rPr>
            </w:pPr>
            <w:r>
              <w:rPr>
                <w:szCs w:val="21"/>
                <w:lang w:val="en-US"/>
              </w:rPr>
              <w:t>Yes</w:t>
            </w:r>
          </w:p>
        </w:tc>
        <w:tc>
          <w:tcPr>
            <w:tcW w:w="617" w:type="dxa"/>
            <w:tcBorders>
              <w:top w:val="single" w:sz="4" w:space="0" w:color="auto"/>
              <w:left w:val="single" w:sz="4" w:space="0" w:color="auto"/>
              <w:bottom w:val="single" w:sz="4" w:space="0" w:color="auto"/>
              <w:right w:val="single" w:sz="4" w:space="0" w:color="auto"/>
            </w:tcBorders>
          </w:tcPr>
          <w:p w14:paraId="354596D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9B8CD6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AC1E8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1C6A3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24019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5E0BD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F93F5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FF35A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BB4EF3"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3D0619F"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C3DE415" w14:textId="77777777" w:rsidR="00243751" w:rsidRDefault="00243751">
            <w:pPr>
              <w:pStyle w:val="TAC"/>
              <w:rPr>
                <w:lang w:val="en-US"/>
              </w:rPr>
            </w:pPr>
          </w:p>
        </w:tc>
      </w:tr>
      <w:tr w:rsidR="00243751" w14:paraId="0F14F5C8" w14:textId="77777777">
        <w:trPr>
          <w:trHeight w:val="125"/>
          <w:jc w:val="center"/>
        </w:trPr>
        <w:tc>
          <w:tcPr>
            <w:tcW w:w="1650" w:type="dxa"/>
            <w:vMerge/>
            <w:tcBorders>
              <w:left w:val="single" w:sz="4" w:space="0" w:color="auto"/>
              <w:right w:val="single" w:sz="4" w:space="0" w:color="auto"/>
            </w:tcBorders>
            <w:vAlign w:val="center"/>
          </w:tcPr>
          <w:p w14:paraId="599D754D"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8A9DEF9"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77DB9B5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E280B7" w14:textId="77777777" w:rsidR="00243751" w:rsidRDefault="00E8609A">
            <w:pPr>
              <w:pStyle w:val="TAC"/>
              <w:rPr>
                <w:lang w:val="en-US"/>
              </w:rPr>
            </w:pPr>
            <w:r>
              <w:rPr>
                <w:szCs w:val="21"/>
                <w:lang w:val="en-US"/>
              </w:rPr>
              <w:t>60</w:t>
            </w:r>
          </w:p>
        </w:tc>
        <w:tc>
          <w:tcPr>
            <w:tcW w:w="617" w:type="dxa"/>
            <w:tcBorders>
              <w:top w:val="single" w:sz="4" w:space="0" w:color="auto"/>
              <w:left w:val="single" w:sz="4" w:space="0" w:color="auto"/>
              <w:bottom w:val="single" w:sz="4" w:space="0" w:color="auto"/>
              <w:right w:val="single" w:sz="4" w:space="0" w:color="auto"/>
            </w:tcBorders>
          </w:tcPr>
          <w:p w14:paraId="1270C3E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190D9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2B90C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5D24B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D5649D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25B69E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FB015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6E229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31F47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7C4B8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69584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6C600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ADBED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57F428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0E272722" w14:textId="77777777" w:rsidR="00243751" w:rsidRDefault="00243751">
            <w:pPr>
              <w:pStyle w:val="TAC"/>
              <w:rPr>
                <w:lang w:val="en-US"/>
              </w:rPr>
            </w:pPr>
          </w:p>
        </w:tc>
      </w:tr>
      <w:tr w:rsidR="00243751" w14:paraId="7AF9B490" w14:textId="77777777">
        <w:trPr>
          <w:trHeight w:val="125"/>
          <w:jc w:val="center"/>
        </w:trPr>
        <w:tc>
          <w:tcPr>
            <w:tcW w:w="1650" w:type="dxa"/>
            <w:vMerge/>
            <w:tcBorders>
              <w:left w:val="single" w:sz="4" w:space="0" w:color="auto"/>
              <w:right w:val="single" w:sz="4" w:space="0" w:color="auto"/>
            </w:tcBorders>
            <w:vAlign w:val="center"/>
          </w:tcPr>
          <w:p w14:paraId="3225B680"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BD712DB" w14:textId="77777777" w:rsidR="00243751" w:rsidRDefault="00243751">
            <w:pPr>
              <w:pStyle w:val="TAC"/>
              <w:rPr>
                <w:lang w:val="en-US"/>
              </w:rPr>
            </w:pPr>
          </w:p>
        </w:tc>
        <w:tc>
          <w:tcPr>
            <w:tcW w:w="668" w:type="dxa"/>
            <w:tcBorders>
              <w:left w:val="single" w:sz="4" w:space="0" w:color="auto"/>
              <w:bottom w:val="single" w:sz="4" w:space="0" w:color="auto"/>
              <w:right w:val="single" w:sz="4" w:space="0" w:color="auto"/>
            </w:tcBorders>
            <w:vAlign w:val="center"/>
          </w:tcPr>
          <w:p w14:paraId="34FB4AE7" w14:textId="77777777" w:rsidR="00243751" w:rsidRDefault="00E8609A">
            <w:pPr>
              <w:pStyle w:val="TAC"/>
              <w:rPr>
                <w:lang w:val="en-US"/>
              </w:rPr>
            </w:pPr>
            <w:r>
              <w:rPr>
                <w:szCs w:val="21"/>
                <w:lang w:val="en-US"/>
              </w:rPr>
              <w:t>n77</w:t>
            </w:r>
          </w:p>
        </w:tc>
        <w:tc>
          <w:tcPr>
            <w:tcW w:w="9259" w:type="dxa"/>
            <w:gridSpan w:val="15"/>
            <w:tcBorders>
              <w:top w:val="single" w:sz="4" w:space="0" w:color="auto"/>
              <w:left w:val="single" w:sz="4" w:space="0" w:color="auto"/>
              <w:bottom w:val="single" w:sz="4" w:space="0" w:color="auto"/>
              <w:right w:val="single" w:sz="4" w:space="0" w:color="auto"/>
            </w:tcBorders>
          </w:tcPr>
          <w:p w14:paraId="277556C3" w14:textId="77777777" w:rsidR="00243751" w:rsidRDefault="00E8609A">
            <w:pPr>
              <w:pStyle w:val="TAC"/>
              <w:rPr>
                <w:lang w:val="en-US"/>
              </w:rPr>
            </w:pPr>
            <w:r>
              <w:rPr>
                <w:szCs w:val="21"/>
                <w:lang w:val="en-US"/>
              </w:rPr>
              <w:t>See CA_n77(2A) in Table 5.5A.2-1 in TS 38.101-1</w:t>
            </w:r>
          </w:p>
        </w:tc>
        <w:tc>
          <w:tcPr>
            <w:tcW w:w="811" w:type="dxa"/>
            <w:vMerge/>
            <w:tcBorders>
              <w:left w:val="single" w:sz="4" w:space="0" w:color="auto"/>
              <w:right w:val="single" w:sz="4" w:space="0" w:color="auto"/>
            </w:tcBorders>
          </w:tcPr>
          <w:p w14:paraId="5B8E3E52" w14:textId="77777777" w:rsidR="00243751" w:rsidRDefault="00243751">
            <w:pPr>
              <w:pStyle w:val="TAC"/>
              <w:rPr>
                <w:lang w:val="en-US"/>
              </w:rPr>
            </w:pPr>
          </w:p>
        </w:tc>
      </w:tr>
      <w:tr w:rsidR="00243751" w14:paraId="2681FF85" w14:textId="77777777">
        <w:trPr>
          <w:trHeight w:val="125"/>
          <w:jc w:val="center"/>
        </w:trPr>
        <w:tc>
          <w:tcPr>
            <w:tcW w:w="1650" w:type="dxa"/>
            <w:vMerge/>
            <w:tcBorders>
              <w:left w:val="single" w:sz="4" w:space="0" w:color="auto"/>
              <w:right w:val="single" w:sz="4" w:space="0" w:color="auto"/>
            </w:tcBorders>
            <w:vAlign w:val="center"/>
          </w:tcPr>
          <w:p w14:paraId="58910447"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4E5DFD52" w14:textId="77777777" w:rsidR="00243751" w:rsidRDefault="00243751">
            <w:pPr>
              <w:pStyle w:val="TAC"/>
              <w:rPr>
                <w:lang w:val="en-US"/>
              </w:rPr>
            </w:pPr>
          </w:p>
        </w:tc>
        <w:tc>
          <w:tcPr>
            <w:tcW w:w="668" w:type="dxa"/>
            <w:tcBorders>
              <w:top w:val="single" w:sz="4" w:space="0" w:color="auto"/>
              <w:left w:val="single" w:sz="4" w:space="0" w:color="auto"/>
              <w:right w:val="single" w:sz="4" w:space="0" w:color="auto"/>
            </w:tcBorders>
            <w:vAlign w:val="center"/>
          </w:tcPr>
          <w:p w14:paraId="06CC115A" w14:textId="77777777" w:rsidR="00243751" w:rsidRDefault="00E8609A">
            <w:pPr>
              <w:pStyle w:val="TAC"/>
              <w:rPr>
                <w:lang w:val="en-US"/>
              </w:rPr>
            </w:pPr>
            <w:r>
              <w:rPr>
                <w:szCs w:val="21"/>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5DC26603" w14:textId="77777777" w:rsidR="00243751" w:rsidRDefault="00E8609A">
            <w:pPr>
              <w:pStyle w:val="TAC"/>
              <w:rPr>
                <w:lang w:val="en-US"/>
              </w:rPr>
            </w:pPr>
            <w:r>
              <w:rPr>
                <w:lang w:val="en-US"/>
              </w:rPr>
              <w:t>See CA_n257I in Table 5.5A.1-2 in TS 38.101-2</w:t>
            </w:r>
          </w:p>
        </w:tc>
        <w:tc>
          <w:tcPr>
            <w:tcW w:w="811" w:type="dxa"/>
            <w:vMerge/>
            <w:tcBorders>
              <w:left w:val="single" w:sz="4" w:space="0" w:color="auto"/>
              <w:right w:val="single" w:sz="4" w:space="0" w:color="auto"/>
            </w:tcBorders>
          </w:tcPr>
          <w:p w14:paraId="05D06366" w14:textId="77777777" w:rsidR="00243751" w:rsidRDefault="00243751">
            <w:pPr>
              <w:pStyle w:val="TAC"/>
              <w:rPr>
                <w:lang w:val="en-US"/>
              </w:rPr>
            </w:pPr>
          </w:p>
        </w:tc>
      </w:tr>
      <w:tr w:rsidR="00243751" w14:paraId="2DBD6070"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64346562" w14:textId="77777777" w:rsidR="00243751" w:rsidRDefault="00E8609A">
            <w:pPr>
              <w:pStyle w:val="TAC"/>
              <w:rPr>
                <w:lang w:val="en-US"/>
              </w:rPr>
            </w:pPr>
            <w:r>
              <w:rPr>
                <w:lang w:val="en-US"/>
              </w:rPr>
              <w:t>CA_n</w:t>
            </w:r>
            <w:r>
              <w:rPr>
                <w:rFonts w:hint="eastAsia"/>
                <w:lang w:val="en-US"/>
              </w:rPr>
              <w:t>28</w:t>
            </w:r>
            <w:r>
              <w:rPr>
                <w:lang w:val="en-US"/>
              </w:rPr>
              <w:t>A-</w:t>
            </w:r>
            <w:r>
              <w:rPr>
                <w:rFonts w:hint="eastAsia"/>
                <w:lang w:val="en-US"/>
              </w:rPr>
              <w:t>n78</w:t>
            </w:r>
            <w:r>
              <w:rPr>
                <w:lang w:val="en-US"/>
              </w:rPr>
              <w:t>A</w:t>
            </w:r>
            <w:r>
              <w:rPr>
                <w:rFonts w:hint="eastAsia"/>
                <w:lang w:val="en-US"/>
              </w:rPr>
              <w:t>-n257A</w:t>
            </w:r>
          </w:p>
        </w:tc>
        <w:tc>
          <w:tcPr>
            <w:tcW w:w="1650" w:type="dxa"/>
            <w:vMerge w:val="restart"/>
            <w:tcBorders>
              <w:top w:val="single" w:sz="4" w:space="0" w:color="auto"/>
              <w:left w:val="single" w:sz="4" w:space="0" w:color="auto"/>
              <w:right w:val="single" w:sz="4" w:space="0" w:color="auto"/>
            </w:tcBorders>
            <w:vAlign w:val="center"/>
          </w:tcPr>
          <w:p w14:paraId="49225929" w14:textId="77777777" w:rsidR="00243751" w:rsidRDefault="00E8609A">
            <w:pPr>
              <w:pStyle w:val="TAC"/>
              <w:rPr>
                <w:lang w:val="en-US"/>
              </w:rPr>
            </w:pPr>
            <w:r>
              <w:rPr>
                <w:lang w:val="en-US"/>
              </w:rPr>
              <w:t>CA_n</w:t>
            </w:r>
            <w:r>
              <w:rPr>
                <w:rFonts w:hint="eastAsia"/>
                <w:lang w:val="en-US" w:eastAsia="zh-CN"/>
              </w:rPr>
              <w:t>28</w:t>
            </w:r>
            <w:r>
              <w:rPr>
                <w:lang w:val="en-US"/>
              </w:rPr>
              <w:t>A-</w:t>
            </w:r>
            <w:r>
              <w:rPr>
                <w:rFonts w:hint="eastAsia"/>
                <w:lang w:val="en-US" w:eastAsia="zh-CN"/>
              </w:rPr>
              <w:t>n78</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w:t>
            </w:r>
            <w:r>
              <w:rPr>
                <w:rFonts w:hint="eastAsia"/>
                <w:lang w:val="en-US" w:eastAsia="zh-CN"/>
              </w:rPr>
              <w:t>n78</w:t>
            </w:r>
            <w:r>
              <w:rPr>
                <w:lang w:val="en-US"/>
              </w:rPr>
              <w:t>A-n</w:t>
            </w:r>
            <w:r>
              <w:rPr>
                <w:rFonts w:hint="eastAsia"/>
                <w:lang w:val="en-US" w:eastAsia="zh-CN"/>
              </w:rPr>
              <w:t>257</w:t>
            </w:r>
            <w:r>
              <w:rPr>
                <w:lang w:val="en-US"/>
              </w:rPr>
              <w:t>A</w:t>
            </w:r>
          </w:p>
        </w:tc>
        <w:tc>
          <w:tcPr>
            <w:tcW w:w="668" w:type="dxa"/>
            <w:vMerge w:val="restart"/>
            <w:tcBorders>
              <w:top w:val="single" w:sz="4" w:space="0" w:color="auto"/>
              <w:left w:val="single" w:sz="4" w:space="0" w:color="auto"/>
              <w:right w:val="single" w:sz="4" w:space="0" w:color="auto"/>
            </w:tcBorders>
            <w:vAlign w:val="center"/>
          </w:tcPr>
          <w:p w14:paraId="45C35DB3" w14:textId="77777777" w:rsidR="00243751" w:rsidRDefault="00E8609A">
            <w:pPr>
              <w:pStyle w:val="TAC"/>
              <w:rPr>
                <w:lang w:val="en-US"/>
              </w:rPr>
            </w:pPr>
            <w:r>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72EE73C4"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40DC1AF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02696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91F30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24206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FB6A8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33955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F4F6A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A772E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EF187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8BBC8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CC01D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70B3D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AFDAE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96DB8AB" w14:textId="77777777" w:rsidR="00243751" w:rsidRDefault="00243751">
            <w:pPr>
              <w:pStyle w:val="TAC"/>
              <w:rPr>
                <w:lang w:val="en-US"/>
              </w:rPr>
            </w:pPr>
          </w:p>
        </w:tc>
        <w:tc>
          <w:tcPr>
            <w:tcW w:w="811" w:type="dxa"/>
            <w:vMerge w:val="restart"/>
            <w:tcBorders>
              <w:top w:val="single" w:sz="4" w:space="0" w:color="auto"/>
              <w:left w:val="single" w:sz="4" w:space="0" w:color="auto"/>
              <w:right w:val="single" w:sz="4" w:space="0" w:color="auto"/>
            </w:tcBorders>
            <w:vAlign w:val="center"/>
          </w:tcPr>
          <w:p w14:paraId="61524F69" w14:textId="77777777" w:rsidR="00243751" w:rsidRDefault="00E8609A">
            <w:pPr>
              <w:pStyle w:val="TAC"/>
              <w:rPr>
                <w:lang w:val="en-US"/>
              </w:rPr>
            </w:pPr>
            <w:r>
              <w:rPr>
                <w:rFonts w:hint="eastAsia"/>
                <w:lang w:val="en-US"/>
              </w:rPr>
              <w:t>0</w:t>
            </w:r>
          </w:p>
        </w:tc>
      </w:tr>
      <w:tr w:rsidR="00243751" w14:paraId="3D7357FE" w14:textId="77777777">
        <w:trPr>
          <w:trHeight w:val="125"/>
          <w:jc w:val="center"/>
        </w:trPr>
        <w:tc>
          <w:tcPr>
            <w:tcW w:w="1650" w:type="dxa"/>
            <w:vMerge/>
            <w:tcBorders>
              <w:left w:val="single" w:sz="4" w:space="0" w:color="auto"/>
              <w:right w:val="single" w:sz="4" w:space="0" w:color="auto"/>
            </w:tcBorders>
            <w:vAlign w:val="center"/>
          </w:tcPr>
          <w:p w14:paraId="552974BD"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32705E83"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1BE697F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619AED"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5381640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5E6D94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2A3AE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321AB8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BDE8B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96187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3659F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270BF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01C58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04005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8D24D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CAA71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79018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53CCFFE"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9041A57" w14:textId="77777777" w:rsidR="00243751" w:rsidRDefault="00243751">
            <w:pPr>
              <w:pStyle w:val="TAC"/>
              <w:rPr>
                <w:lang w:val="en-US"/>
              </w:rPr>
            </w:pPr>
          </w:p>
        </w:tc>
      </w:tr>
      <w:tr w:rsidR="00243751" w14:paraId="22557EB2" w14:textId="77777777">
        <w:trPr>
          <w:trHeight w:val="125"/>
          <w:jc w:val="center"/>
        </w:trPr>
        <w:tc>
          <w:tcPr>
            <w:tcW w:w="1650" w:type="dxa"/>
            <w:vMerge/>
            <w:tcBorders>
              <w:left w:val="single" w:sz="4" w:space="0" w:color="auto"/>
              <w:right w:val="single" w:sz="4" w:space="0" w:color="auto"/>
            </w:tcBorders>
            <w:vAlign w:val="center"/>
          </w:tcPr>
          <w:p w14:paraId="0D0383B1"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ADFDDAA" w14:textId="77777777" w:rsidR="00243751" w:rsidRDefault="00243751">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59479DB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7A8951"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16F2AA5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7E85A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D9552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A4366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C7A55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1E127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B6D9E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D29D7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EF54D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97877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33B5C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D1177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7EF6D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0D08D8A"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BD2D581" w14:textId="77777777" w:rsidR="00243751" w:rsidRDefault="00243751">
            <w:pPr>
              <w:pStyle w:val="TAC"/>
              <w:rPr>
                <w:lang w:val="en-US"/>
              </w:rPr>
            </w:pPr>
          </w:p>
        </w:tc>
      </w:tr>
      <w:tr w:rsidR="00243751" w14:paraId="55914CC1" w14:textId="77777777">
        <w:trPr>
          <w:trHeight w:val="125"/>
          <w:jc w:val="center"/>
        </w:trPr>
        <w:tc>
          <w:tcPr>
            <w:tcW w:w="1650" w:type="dxa"/>
            <w:vMerge/>
            <w:tcBorders>
              <w:left w:val="single" w:sz="4" w:space="0" w:color="auto"/>
              <w:right w:val="single" w:sz="4" w:space="0" w:color="auto"/>
            </w:tcBorders>
            <w:vAlign w:val="center"/>
          </w:tcPr>
          <w:p w14:paraId="44EA3B6B"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8F66005"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4ECE8C16" w14:textId="77777777" w:rsidR="00243751" w:rsidRDefault="00E8609A">
            <w:pPr>
              <w:pStyle w:val="TAC"/>
              <w:rPr>
                <w:lang w:val="en-US"/>
              </w:rPr>
            </w:pPr>
            <w:r>
              <w:rPr>
                <w:rFonts w:hint="eastAsia"/>
                <w:lang w:val="en-US"/>
              </w:rPr>
              <w:t>n78</w:t>
            </w:r>
          </w:p>
        </w:tc>
        <w:tc>
          <w:tcPr>
            <w:tcW w:w="617" w:type="dxa"/>
            <w:tcBorders>
              <w:top w:val="single" w:sz="4" w:space="0" w:color="auto"/>
              <w:left w:val="single" w:sz="4" w:space="0" w:color="auto"/>
              <w:bottom w:val="single" w:sz="4" w:space="0" w:color="auto"/>
              <w:right w:val="single" w:sz="4" w:space="0" w:color="auto"/>
            </w:tcBorders>
            <w:vAlign w:val="center"/>
          </w:tcPr>
          <w:p w14:paraId="64E113E3"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29C4DAE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0DEDC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672DA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E4E408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0E1D4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8653B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47217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DAFD8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3E4D6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2C95B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78DF9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2616E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4918C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F4825A3"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0DD8E9E2" w14:textId="77777777" w:rsidR="00243751" w:rsidRDefault="00243751">
            <w:pPr>
              <w:pStyle w:val="TAC"/>
              <w:rPr>
                <w:lang w:val="en-US"/>
              </w:rPr>
            </w:pPr>
          </w:p>
        </w:tc>
      </w:tr>
      <w:tr w:rsidR="00243751" w14:paraId="4D9A7D10" w14:textId="77777777">
        <w:trPr>
          <w:trHeight w:val="125"/>
          <w:jc w:val="center"/>
        </w:trPr>
        <w:tc>
          <w:tcPr>
            <w:tcW w:w="1650" w:type="dxa"/>
            <w:vMerge/>
            <w:tcBorders>
              <w:left w:val="single" w:sz="4" w:space="0" w:color="auto"/>
              <w:right w:val="single" w:sz="4" w:space="0" w:color="auto"/>
            </w:tcBorders>
            <w:vAlign w:val="center"/>
          </w:tcPr>
          <w:p w14:paraId="423A7728"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7FA1AB6"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30DFA88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506EC1"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1BB5885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3BCA6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D144C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48ABA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EE47B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42F33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79E28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0F4CC9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5A358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1C4EA2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5830D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566AF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517A4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ACD4172"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5F54A713" w14:textId="77777777" w:rsidR="00243751" w:rsidRDefault="00243751">
            <w:pPr>
              <w:pStyle w:val="TAC"/>
              <w:rPr>
                <w:lang w:val="en-US"/>
              </w:rPr>
            </w:pPr>
          </w:p>
        </w:tc>
      </w:tr>
      <w:tr w:rsidR="00243751" w14:paraId="773807A0" w14:textId="77777777">
        <w:trPr>
          <w:trHeight w:val="125"/>
          <w:jc w:val="center"/>
        </w:trPr>
        <w:tc>
          <w:tcPr>
            <w:tcW w:w="1650" w:type="dxa"/>
            <w:vMerge/>
            <w:tcBorders>
              <w:left w:val="single" w:sz="4" w:space="0" w:color="auto"/>
              <w:right w:val="single" w:sz="4" w:space="0" w:color="auto"/>
            </w:tcBorders>
            <w:vAlign w:val="center"/>
          </w:tcPr>
          <w:p w14:paraId="3ABC9DA3"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70F85359" w14:textId="77777777" w:rsidR="00243751" w:rsidRDefault="00243751">
            <w:pPr>
              <w:pStyle w:val="TAC"/>
              <w:rPr>
                <w:lang w:val="en-US"/>
              </w:rPr>
            </w:pPr>
          </w:p>
        </w:tc>
        <w:tc>
          <w:tcPr>
            <w:tcW w:w="668" w:type="dxa"/>
            <w:vMerge/>
            <w:tcBorders>
              <w:left w:val="single" w:sz="4" w:space="0" w:color="auto"/>
              <w:bottom w:val="single" w:sz="4" w:space="0" w:color="auto"/>
              <w:right w:val="single" w:sz="4" w:space="0" w:color="auto"/>
            </w:tcBorders>
            <w:vAlign w:val="center"/>
          </w:tcPr>
          <w:p w14:paraId="01A2751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71F134"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3E3F448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352F9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70467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4C386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41D3E0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E0A41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04371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C319D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0C24F4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6917D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C5397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3BB08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EFFA6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965B5E2"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DFF53A0" w14:textId="77777777" w:rsidR="00243751" w:rsidRDefault="00243751">
            <w:pPr>
              <w:pStyle w:val="TAC"/>
              <w:rPr>
                <w:lang w:val="en-US"/>
              </w:rPr>
            </w:pPr>
          </w:p>
        </w:tc>
      </w:tr>
      <w:tr w:rsidR="00243751" w14:paraId="16CE35A1" w14:textId="77777777">
        <w:trPr>
          <w:trHeight w:val="125"/>
          <w:jc w:val="center"/>
        </w:trPr>
        <w:tc>
          <w:tcPr>
            <w:tcW w:w="1650" w:type="dxa"/>
            <w:vMerge/>
            <w:tcBorders>
              <w:left w:val="single" w:sz="4" w:space="0" w:color="auto"/>
              <w:right w:val="single" w:sz="4" w:space="0" w:color="auto"/>
            </w:tcBorders>
            <w:vAlign w:val="center"/>
          </w:tcPr>
          <w:p w14:paraId="3B89718C"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22D5DB68" w14:textId="77777777" w:rsidR="00243751" w:rsidRDefault="00243751">
            <w:pPr>
              <w:pStyle w:val="TAC"/>
              <w:rPr>
                <w:lang w:val="en-US"/>
              </w:rPr>
            </w:pPr>
          </w:p>
        </w:tc>
        <w:tc>
          <w:tcPr>
            <w:tcW w:w="668" w:type="dxa"/>
            <w:vMerge w:val="restart"/>
            <w:tcBorders>
              <w:top w:val="single" w:sz="4" w:space="0" w:color="auto"/>
              <w:left w:val="single" w:sz="4" w:space="0" w:color="auto"/>
              <w:right w:val="single" w:sz="4" w:space="0" w:color="auto"/>
            </w:tcBorders>
            <w:vAlign w:val="center"/>
          </w:tcPr>
          <w:p w14:paraId="014EEC91" w14:textId="77777777" w:rsidR="00243751" w:rsidRDefault="00E8609A">
            <w:pPr>
              <w:pStyle w:val="TAC"/>
              <w:rPr>
                <w:lang w:val="en-US"/>
              </w:rPr>
            </w:pPr>
            <w:r>
              <w:rPr>
                <w:rFonts w:hint="eastAsia"/>
                <w:lang w:val="en-US"/>
              </w:rPr>
              <w:t>n257</w:t>
            </w:r>
          </w:p>
        </w:tc>
        <w:tc>
          <w:tcPr>
            <w:tcW w:w="617" w:type="dxa"/>
            <w:tcBorders>
              <w:top w:val="single" w:sz="4" w:space="0" w:color="auto"/>
              <w:left w:val="single" w:sz="4" w:space="0" w:color="auto"/>
              <w:bottom w:val="single" w:sz="4" w:space="0" w:color="auto"/>
              <w:right w:val="single" w:sz="4" w:space="0" w:color="auto"/>
            </w:tcBorders>
            <w:vAlign w:val="center"/>
          </w:tcPr>
          <w:p w14:paraId="4BD62A9A"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722D2B1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D9F74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F133C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5CBF0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191F9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DD0E6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7FB5D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6F695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2A35C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5F06F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99FCA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7D855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71B804"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61AD67FD"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547B3C89" w14:textId="77777777" w:rsidR="00243751" w:rsidRDefault="00243751">
            <w:pPr>
              <w:pStyle w:val="TAC"/>
              <w:rPr>
                <w:lang w:val="en-US"/>
              </w:rPr>
            </w:pPr>
          </w:p>
        </w:tc>
      </w:tr>
      <w:tr w:rsidR="00243751" w14:paraId="35FF06AB" w14:textId="77777777">
        <w:trPr>
          <w:trHeight w:val="125"/>
          <w:jc w:val="center"/>
        </w:trPr>
        <w:tc>
          <w:tcPr>
            <w:tcW w:w="1650" w:type="dxa"/>
            <w:vMerge/>
            <w:tcBorders>
              <w:left w:val="single" w:sz="4" w:space="0" w:color="auto"/>
              <w:right w:val="single" w:sz="4" w:space="0" w:color="auto"/>
            </w:tcBorders>
            <w:vAlign w:val="center"/>
          </w:tcPr>
          <w:p w14:paraId="7FEC1D81"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2034CAA9"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244F855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BB538B" w14:textId="77777777" w:rsidR="00243751" w:rsidRDefault="00E8609A">
            <w:pPr>
              <w:pStyle w:val="TAC"/>
              <w:rPr>
                <w:lang w:val="en-US"/>
              </w:rPr>
            </w:pPr>
            <w:r>
              <w:rPr>
                <w:rFonts w:hint="eastAsia"/>
                <w:lang w:val="en-US"/>
              </w:rPr>
              <w:t>120</w:t>
            </w:r>
          </w:p>
        </w:tc>
        <w:tc>
          <w:tcPr>
            <w:tcW w:w="617" w:type="dxa"/>
            <w:tcBorders>
              <w:top w:val="single" w:sz="4" w:space="0" w:color="auto"/>
              <w:left w:val="single" w:sz="4" w:space="0" w:color="auto"/>
              <w:bottom w:val="single" w:sz="4" w:space="0" w:color="auto"/>
              <w:right w:val="single" w:sz="4" w:space="0" w:color="auto"/>
            </w:tcBorders>
            <w:vAlign w:val="center"/>
          </w:tcPr>
          <w:p w14:paraId="4280B56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EBC8D0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7A55F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411FE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71B0B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955E7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56742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7B272A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3E547E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03936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3B8CD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9728E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0968CE"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4F0691D5" w14:textId="77777777" w:rsidR="00243751" w:rsidRDefault="00E8609A">
            <w:pPr>
              <w:pStyle w:val="TAC"/>
              <w:rPr>
                <w:lang w:val="en-US"/>
              </w:rPr>
            </w:pPr>
            <w:r>
              <w:rPr>
                <w:lang w:val="en-US"/>
              </w:rPr>
              <w:t>Yes</w:t>
            </w:r>
          </w:p>
        </w:tc>
        <w:tc>
          <w:tcPr>
            <w:tcW w:w="811" w:type="dxa"/>
            <w:vMerge/>
            <w:tcBorders>
              <w:left w:val="single" w:sz="4" w:space="0" w:color="auto"/>
              <w:right w:val="single" w:sz="4" w:space="0" w:color="auto"/>
            </w:tcBorders>
            <w:vAlign w:val="center"/>
          </w:tcPr>
          <w:p w14:paraId="4A1580E7" w14:textId="77777777" w:rsidR="00243751" w:rsidRDefault="00243751">
            <w:pPr>
              <w:pStyle w:val="TAC"/>
              <w:rPr>
                <w:lang w:val="en-US"/>
              </w:rPr>
            </w:pPr>
          </w:p>
        </w:tc>
      </w:tr>
      <w:tr w:rsidR="00243751" w14:paraId="1382F51C" w14:textId="77777777">
        <w:trPr>
          <w:trHeight w:val="125"/>
          <w:jc w:val="center"/>
        </w:trPr>
        <w:tc>
          <w:tcPr>
            <w:tcW w:w="1650" w:type="dxa"/>
            <w:vMerge w:val="restart"/>
            <w:tcBorders>
              <w:left w:val="single" w:sz="4" w:space="0" w:color="auto"/>
              <w:right w:val="single" w:sz="4" w:space="0" w:color="auto"/>
            </w:tcBorders>
            <w:vAlign w:val="center"/>
          </w:tcPr>
          <w:p w14:paraId="13AFA56A" w14:textId="77777777" w:rsidR="00243751" w:rsidRDefault="00E8609A">
            <w:pPr>
              <w:pStyle w:val="TAC"/>
              <w:rPr>
                <w:lang w:val="en-US"/>
              </w:rPr>
            </w:pPr>
            <w:r>
              <w:rPr>
                <w:lang w:val="en-US"/>
              </w:rPr>
              <w:t>CA_n</w:t>
            </w:r>
            <w:r>
              <w:rPr>
                <w:rFonts w:hint="eastAsia"/>
                <w:lang w:val="en-US"/>
              </w:rPr>
              <w:t>28</w:t>
            </w:r>
            <w:r>
              <w:rPr>
                <w:lang w:val="en-US"/>
              </w:rPr>
              <w:t>A-</w:t>
            </w:r>
            <w:r>
              <w:rPr>
                <w:rFonts w:hint="eastAsia"/>
                <w:lang w:val="en-US"/>
              </w:rPr>
              <w:t>n78</w:t>
            </w:r>
            <w:r>
              <w:rPr>
                <w:lang w:val="en-US"/>
              </w:rPr>
              <w:t>A</w:t>
            </w:r>
            <w:r>
              <w:rPr>
                <w:rFonts w:hint="eastAsia"/>
                <w:lang w:val="en-US"/>
              </w:rPr>
              <w:t>-n257D</w:t>
            </w:r>
          </w:p>
        </w:tc>
        <w:tc>
          <w:tcPr>
            <w:tcW w:w="1650" w:type="dxa"/>
            <w:vMerge w:val="restart"/>
            <w:tcBorders>
              <w:left w:val="single" w:sz="4" w:space="0" w:color="auto"/>
              <w:right w:val="single" w:sz="4" w:space="0" w:color="auto"/>
            </w:tcBorders>
            <w:vAlign w:val="center"/>
          </w:tcPr>
          <w:p w14:paraId="54699E6F" w14:textId="77777777" w:rsidR="00243751" w:rsidRDefault="00E8609A">
            <w:pPr>
              <w:pStyle w:val="TAC"/>
              <w:rPr>
                <w:lang w:val="en-US"/>
              </w:rPr>
            </w:pPr>
            <w:r>
              <w:rPr>
                <w:lang w:val="en-US"/>
              </w:rPr>
              <w:t>CA_n</w:t>
            </w:r>
            <w:r>
              <w:rPr>
                <w:rFonts w:hint="eastAsia"/>
                <w:lang w:val="en-US" w:eastAsia="zh-CN"/>
              </w:rPr>
              <w:t>28</w:t>
            </w:r>
            <w:r>
              <w:rPr>
                <w:lang w:val="en-US"/>
              </w:rPr>
              <w:t>A-</w:t>
            </w:r>
            <w:r>
              <w:rPr>
                <w:rFonts w:hint="eastAsia"/>
                <w:lang w:val="en-US" w:eastAsia="zh-CN"/>
              </w:rPr>
              <w:t>n78</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 xml:space="preserve">257D, </w:t>
            </w:r>
            <w:r>
              <w:rPr>
                <w:lang w:val="en-US"/>
              </w:rPr>
              <w:t>CA_</w:t>
            </w:r>
            <w:r>
              <w:rPr>
                <w:rFonts w:hint="eastAsia"/>
                <w:lang w:val="en-US" w:eastAsia="zh-CN"/>
              </w:rPr>
              <w:t>n78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w:t>
            </w:r>
            <w:r>
              <w:rPr>
                <w:rFonts w:hint="eastAsia"/>
                <w:lang w:val="en-US" w:eastAsia="zh-CN"/>
              </w:rPr>
              <w:t>n78</w:t>
            </w:r>
            <w:r>
              <w:rPr>
                <w:lang w:val="en-US"/>
              </w:rPr>
              <w:t>A-n</w:t>
            </w:r>
            <w:r>
              <w:rPr>
                <w:rFonts w:hint="eastAsia"/>
                <w:lang w:val="en-US" w:eastAsia="zh-CN"/>
              </w:rPr>
              <w:t>257D</w:t>
            </w:r>
          </w:p>
        </w:tc>
        <w:tc>
          <w:tcPr>
            <w:tcW w:w="668" w:type="dxa"/>
            <w:vMerge w:val="restart"/>
            <w:tcBorders>
              <w:left w:val="single" w:sz="4" w:space="0" w:color="auto"/>
              <w:right w:val="single" w:sz="4" w:space="0" w:color="auto"/>
            </w:tcBorders>
            <w:vAlign w:val="center"/>
          </w:tcPr>
          <w:p w14:paraId="72EFFABD" w14:textId="77777777" w:rsidR="00243751" w:rsidRDefault="00E8609A">
            <w:pPr>
              <w:pStyle w:val="TAC"/>
              <w:rPr>
                <w:lang w:val="en-US"/>
              </w:rPr>
            </w:pPr>
            <w:r>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7B730C82"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07B3CE2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F7F8B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0E7DA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F7F18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F86FF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EB9CC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EBA1B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A8C91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386E9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F7B03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30C0A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5C35E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8D2B1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0BB36CD" w14:textId="77777777" w:rsidR="00243751" w:rsidRDefault="00243751">
            <w:pPr>
              <w:pStyle w:val="TAC"/>
              <w:rPr>
                <w:lang w:val="en-US"/>
              </w:rPr>
            </w:pPr>
          </w:p>
        </w:tc>
        <w:tc>
          <w:tcPr>
            <w:tcW w:w="811" w:type="dxa"/>
            <w:vMerge w:val="restart"/>
            <w:tcBorders>
              <w:left w:val="single" w:sz="4" w:space="0" w:color="auto"/>
              <w:right w:val="single" w:sz="4" w:space="0" w:color="auto"/>
            </w:tcBorders>
            <w:vAlign w:val="center"/>
          </w:tcPr>
          <w:p w14:paraId="79322359" w14:textId="77777777" w:rsidR="00243751" w:rsidRDefault="00E8609A">
            <w:pPr>
              <w:pStyle w:val="TAC"/>
              <w:rPr>
                <w:lang w:val="en-US"/>
              </w:rPr>
            </w:pPr>
            <w:r>
              <w:rPr>
                <w:rFonts w:hint="eastAsia"/>
                <w:lang w:val="en-US"/>
              </w:rPr>
              <w:t>0</w:t>
            </w:r>
          </w:p>
        </w:tc>
      </w:tr>
      <w:tr w:rsidR="00243751" w14:paraId="755A2ED9" w14:textId="77777777">
        <w:trPr>
          <w:trHeight w:val="125"/>
          <w:jc w:val="center"/>
        </w:trPr>
        <w:tc>
          <w:tcPr>
            <w:tcW w:w="1650" w:type="dxa"/>
            <w:vMerge/>
            <w:tcBorders>
              <w:left w:val="single" w:sz="4" w:space="0" w:color="auto"/>
              <w:right w:val="single" w:sz="4" w:space="0" w:color="auto"/>
            </w:tcBorders>
            <w:vAlign w:val="center"/>
          </w:tcPr>
          <w:p w14:paraId="2201FCAE"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414759F4"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6952CF1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DE8875"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7C25BCB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C53B2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7C1BD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45EA6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3ECB8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13173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6F828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EE9F1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5A752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4DF2D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695A5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BAFB8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50D1B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18A71F5"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742B659" w14:textId="77777777" w:rsidR="00243751" w:rsidRDefault="00243751">
            <w:pPr>
              <w:pStyle w:val="TAC"/>
              <w:rPr>
                <w:lang w:val="en-US"/>
              </w:rPr>
            </w:pPr>
          </w:p>
        </w:tc>
      </w:tr>
      <w:tr w:rsidR="00243751" w14:paraId="0664DEFD" w14:textId="77777777">
        <w:trPr>
          <w:trHeight w:val="125"/>
          <w:jc w:val="center"/>
        </w:trPr>
        <w:tc>
          <w:tcPr>
            <w:tcW w:w="1650" w:type="dxa"/>
            <w:vMerge/>
            <w:tcBorders>
              <w:left w:val="single" w:sz="4" w:space="0" w:color="auto"/>
              <w:right w:val="single" w:sz="4" w:space="0" w:color="auto"/>
            </w:tcBorders>
            <w:vAlign w:val="center"/>
          </w:tcPr>
          <w:p w14:paraId="1FC435B7"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454D8320"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49AC2DB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622C61"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6A4D64D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22A9F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DFD12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67D69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A0C18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2CAA3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89C6F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A3795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7265C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B864F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05CBA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632FA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28972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A3B7973"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06AF1929" w14:textId="77777777" w:rsidR="00243751" w:rsidRDefault="00243751">
            <w:pPr>
              <w:pStyle w:val="TAC"/>
              <w:rPr>
                <w:lang w:val="en-US"/>
              </w:rPr>
            </w:pPr>
          </w:p>
        </w:tc>
      </w:tr>
      <w:tr w:rsidR="00243751" w14:paraId="480527A1" w14:textId="77777777">
        <w:trPr>
          <w:trHeight w:val="125"/>
          <w:jc w:val="center"/>
        </w:trPr>
        <w:tc>
          <w:tcPr>
            <w:tcW w:w="1650" w:type="dxa"/>
            <w:vMerge/>
            <w:tcBorders>
              <w:left w:val="single" w:sz="4" w:space="0" w:color="auto"/>
              <w:right w:val="single" w:sz="4" w:space="0" w:color="auto"/>
            </w:tcBorders>
            <w:vAlign w:val="center"/>
          </w:tcPr>
          <w:p w14:paraId="66CB4003"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E63A475" w14:textId="77777777" w:rsidR="00243751" w:rsidRDefault="00243751">
            <w:pPr>
              <w:pStyle w:val="TAC"/>
              <w:rPr>
                <w:lang w:val="en-US"/>
              </w:rPr>
            </w:pPr>
          </w:p>
        </w:tc>
        <w:tc>
          <w:tcPr>
            <w:tcW w:w="668" w:type="dxa"/>
            <w:vMerge w:val="restart"/>
            <w:tcBorders>
              <w:left w:val="single" w:sz="4" w:space="0" w:color="auto"/>
              <w:right w:val="single" w:sz="4" w:space="0" w:color="auto"/>
            </w:tcBorders>
            <w:vAlign w:val="center"/>
          </w:tcPr>
          <w:p w14:paraId="6FA8EF86" w14:textId="77777777" w:rsidR="00243751" w:rsidRDefault="00E8609A">
            <w:pPr>
              <w:pStyle w:val="TAC"/>
              <w:rPr>
                <w:lang w:val="en-US"/>
              </w:rPr>
            </w:pPr>
            <w:r>
              <w:rPr>
                <w:rFonts w:hint="eastAsia"/>
                <w:lang w:val="en-US"/>
              </w:rPr>
              <w:t>n78</w:t>
            </w:r>
          </w:p>
        </w:tc>
        <w:tc>
          <w:tcPr>
            <w:tcW w:w="617" w:type="dxa"/>
            <w:tcBorders>
              <w:top w:val="single" w:sz="4" w:space="0" w:color="auto"/>
              <w:left w:val="single" w:sz="4" w:space="0" w:color="auto"/>
              <w:bottom w:val="single" w:sz="4" w:space="0" w:color="auto"/>
              <w:right w:val="single" w:sz="4" w:space="0" w:color="auto"/>
            </w:tcBorders>
            <w:vAlign w:val="center"/>
          </w:tcPr>
          <w:p w14:paraId="3EF9CB69"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0FFD4BF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5928B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7CAFD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732C3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73202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A5558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CF025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98DB4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221F2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129AA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C4ACE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2ABDE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C48E3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9912735"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099D175" w14:textId="77777777" w:rsidR="00243751" w:rsidRDefault="00243751">
            <w:pPr>
              <w:pStyle w:val="TAC"/>
              <w:rPr>
                <w:lang w:val="en-US"/>
              </w:rPr>
            </w:pPr>
          </w:p>
        </w:tc>
      </w:tr>
      <w:tr w:rsidR="00243751" w14:paraId="6B92BE97" w14:textId="77777777">
        <w:trPr>
          <w:trHeight w:val="125"/>
          <w:jc w:val="center"/>
        </w:trPr>
        <w:tc>
          <w:tcPr>
            <w:tcW w:w="1650" w:type="dxa"/>
            <w:vMerge/>
            <w:tcBorders>
              <w:left w:val="single" w:sz="4" w:space="0" w:color="auto"/>
              <w:right w:val="single" w:sz="4" w:space="0" w:color="auto"/>
            </w:tcBorders>
            <w:vAlign w:val="center"/>
          </w:tcPr>
          <w:p w14:paraId="08CE3930"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A7496EA"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15CE7CD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989BFA"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52A4850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9175F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67D66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9829E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8CFEA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1318A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A6846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316DC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64D64E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24C43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87503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1CFB3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DF21E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A24BDD0"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E92AA0E" w14:textId="77777777" w:rsidR="00243751" w:rsidRDefault="00243751">
            <w:pPr>
              <w:pStyle w:val="TAC"/>
              <w:rPr>
                <w:lang w:val="en-US"/>
              </w:rPr>
            </w:pPr>
          </w:p>
        </w:tc>
      </w:tr>
      <w:tr w:rsidR="00243751" w14:paraId="74F259FA" w14:textId="77777777">
        <w:trPr>
          <w:trHeight w:val="125"/>
          <w:jc w:val="center"/>
        </w:trPr>
        <w:tc>
          <w:tcPr>
            <w:tcW w:w="1650" w:type="dxa"/>
            <w:vMerge/>
            <w:tcBorders>
              <w:left w:val="single" w:sz="4" w:space="0" w:color="auto"/>
              <w:right w:val="single" w:sz="4" w:space="0" w:color="auto"/>
            </w:tcBorders>
            <w:vAlign w:val="center"/>
          </w:tcPr>
          <w:p w14:paraId="77A68915"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4AE5EFED"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7232365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5B2F8D"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443BF19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AFFEA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C838F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83EF4D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44898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5D695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A02D4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F555A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E4D53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D58DF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DB4A39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F47D5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7885B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DAF5A23"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B21A637" w14:textId="77777777" w:rsidR="00243751" w:rsidRDefault="00243751">
            <w:pPr>
              <w:pStyle w:val="TAC"/>
              <w:rPr>
                <w:lang w:val="en-US"/>
              </w:rPr>
            </w:pPr>
          </w:p>
        </w:tc>
      </w:tr>
      <w:tr w:rsidR="00243751" w14:paraId="51850159" w14:textId="77777777">
        <w:trPr>
          <w:trHeight w:val="125"/>
          <w:jc w:val="center"/>
        </w:trPr>
        <w:tc>
          <w:tcPr>
            <w:tcW w:w="1650" w:type="dxa"/>
            <w:vMerge/>
            <w:tcBorders>
              <w:left w:val="single" w:sz="4" w:space="0" w:color="auto"/>
              <w:right w:val="single" w:sz="4" w:space="0" w:color="auto"/>
            </w:tcBorders>
            <w:vAlign w:val="center"/>
          </w:tcPr>
          <w:p w14:paraId="1072CF66"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F8B2E09" w14:textId="77777777" w:rsidR="00243751" w:rsidRDefault="00243751">
            <w:pPr>
              <w:pStyle w:val="TAC"/>
              <w:rPr>
                <w:lang w:val="en-US"/>
              </w:rPr>
            </w:pPr>
          </w:p>
        </w:tc>
        <w:tc>
          <w:tcPr>
            <w:tcW w:w="668" w:type="dxa"/>
            <w:tcBorders>
              <w:left w:val="single" w:sz="4" w:space="0" w:color="auto"/>
              <w:right w:val="single" w:sz="4" w:space="0" w:color="auto"/>
            </w:tcBorders>
            <w:vAlign w:val="center"/>
          </w:tcPr>
          <w:p w14:paraId="3971C8AA" w14:textId="77777777" w:rsidR="00243751" w:rsidRDefault="00E8609A">
            <w:pPr>
              <w:pStyle w:val="TAC"/>
              <w:rPr>
                <w:lang w:val="en-US"/>
              </w:rPr>
            </w:pPr>
            <w:r>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5D2C00D7" w14:textId="77777777" w:rsidR="00243751" w:rsidRDefault="00E8609A">
            <w:pPr>
              <w:pStyle w:val="TAC"/>
              <w:rPr>
                <w:lang w:val="en-US"/>
              </w:rPr>
            </w:pPr>
            <w:r>
              <w:rPr>
                <w:lang w:val="en-US"/>
              </w:rPr>
              <w:t>See CA_n257D in Table 5.5A.1-1 in TS 38.101-2</w:t>
            </w:r>
          </w:p>
        </w:tc>
        <w:tc>
          <w:tcPr>
            <w:tcW w:w="811" w:type="dxa"/>
            <w:vMerge/>
            <w:tcBorders>
              <w:left w:val="single" w:sz="4" w:space="0" w:color="auto"/>
              <w:right w:val="single" w:sz="4" w:space="0" w:color="auto"/>
            </w:tcBorders>
            <w:vAlign w:val="center"/>
          </w:tcPr>
          <w:p w14:paraId="7C292533" w14:textId="77777777" w:rsidR="00243751" w:rsidRDefault="00243751">
            <w:pPr>
              <w:pStyle w:val="TAC"/>
              <w:rPr>
                <w:lang w:val="en-US"/>
              </w:rPr>
            </w:pPr>
          </w:p>
        </w:tc>
      </w:tr>
      <w:tr w:rsidR="00243751" w14:paraId="060E7DC0" w14:textId="77777777">
        <w:trPr>
          <w:trHeight w:val="125"/>
          <w:jc w:val="center"/>
        </w:trPr>
        <w:tc>
          <w:tcPr>
            <w:tcW w:w="1650" w:type="dxa"/>
            <w:vMerge w:val="restart"/>
            <w:tcBorders>
              <w:left w:val="single" w:sz="4" w:space="0" w:color="auto"/>
              <w:right w:val="single" w:sz="4" w:space="0" w:color="auto"/>
            </w:tcBorders>
            <w:vAlign w:val="center"/>
          </w:tcPr>
          <w:p w14:paraId="76919BDB" w14:textId="77777777" w:rsidR="00243751" w:rsidRDefault="00E8609A">
            <w:pPr>
              <w:pStyle w:val="TAC"/>
              <w:rPr>
                <w:lang w:val="en-US"/>
              </w:rPr>
            </w:pPr>
            <w:r>
              <w:rPr>
                <w:lang w:val="en-US"/>
              </w:rPr>
              <w:t>CA_n</w:t>
            </w:r>
            <w:r>
              <w:rPr>
                <w:rFonts w:hint="eastAsia"/>
                <w:lang w:val="en-US"/>
              </w:rPr>
              <w:t>28</w:t>
            </w:r>
            <w:r>
              <w:rPr>
                <w:lang w:val="en-US"/>
              </w:rPr>
              <w:t>A-</w:t>
            </w:r>
            <w:r>
              <w:rPr>
                <w:rFonts w:hint="eastAsia"/>
                <w:lang w:val="en-US"/>
              </w:rPr>
              <w:t>n78</w:t>
            </w:r>
            <w:r>
              <w:rPr>
                <w:lang w:val="en-US"/>
              </w:rPr>
              <w:t>A</w:t>
            </w:r>
            <w:r>
              <w:rPr>
                <w:rFonts w:hint="eastAsia"/>
                <w:lang w:val="en-US"/>
              </w:rPr>
              <w:t>-n257G</w:t>
            </w:r>
          </w:p>
        </w:tc>
        <w:tc>
          <w:tcPr>
            <w:tcW w:w="1650" w:type="dxa"/>
            <w:vMerge w:val="restart"/>
            <w:tcBorders>
              <w:left w:val="single" w:sz="4" w:space="0" w:color="auto"/>
              <w:right w:val="single" w:sz="4" w:space="0" w:color="auto"/>
            </w:tcBorders>
            <w:vAlign w:val="center"/>
          </w:tcPr>
          <w:p w14:paraId="4B15094F" w14:textId="77777777" w:rsidR="00243751" w:rsidRDefault="00E8609A">
            <w:pPr>
              <w:pStyle w:val="TAC"/>
              <w:rPr>
                <w:lang w:val="en-US"/>
              </w:rPr>
            </w:pPr>
            <w:r>
              <w:rPr>
                <w:lang w:val="en-US"/>
              </w:rPr>
              <w:t>CA_n</w:t>
            </w:r>
            <w:r>
              <w:rPr>
                <w:rFonts w:hint="eastAsia"/>
                <w:lang w:val="en-US" w:eastAsia="zh-CN"/>
              </w:rPr>
              <w:t>28</w:t>
            </w:r>
            <w:r>
              <w:rPr>
                <w:lang w:val="en-US"/>
              </w:rPr>
              <w:t>A-</w:t>
            </w:r>
            <w:r>
              <w:rPr>
                <w:rFonts w:hint="eastAsia"/>
                <w:lang w:val="en-US" w:eastAsia="zh-CN"/>
              </w:rPr>
              <w:t>n78</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 xml:space="preserve">257G, </w:t>
            </w:r>
            <w:r>
              <w:rPr>
                <w:lang w:val="en-US"/>
              </w:rPr>
              <w:t>CA_</w:t>
            </w:r>
            <w:r>
              <w:rPr>
                <w:rFonts w:hint="eastAsia"/>
                <w:lang w:val="en-US" w:eastAsia="zh-CN"/>
              </w:rPr>
              <w:t>n78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w:t>
            </w:r>
            <w:r>
              <w:rPr>
                <w:rFonts w:hint="eastAsia"/>
                <w:lang w:val="en-US" w:eastAsia="zh-CN"/>
              </w:rPr>
              <w:t>n78</w:t>
            </w:r>
            <w:r>
              <w:rPr>
                <w:lang w:val="en-US"/>
              </w:rPr>
              <w:t>A-n</w:t>
            </w:r>
            <w:r>
              <w:rPr>
                <w:rFonts w:hint="eastAsia"/>
                <w:lang w:val="en-US" w:eastAsia="zh-CN"/>
              </w:rPr>
              <w:t>257G</w:t>
            </w:r>
          </w:p>
        </w:tc>
        <w:tc>
          <w:tcPr>
            <w:tcW w:w="668" w:type="dxa"/>
            <w:vMerge w:val="restart"/>
            <w:tcBorders>
              <w:left w:val="single" w:sz="4" w:space="0" w:color="auto"/>
              <w:right w:val="single" w:sz="4" w:space="0" w:color="auto"/>
            </w:tcBorders>
            <w:vAlign w:val="center"/>
          </w:tcPr>
          <w:p w14:paraId="0112F325" w14:textId="77777777" w:rsidR="00243751" w:rsidRDefault="00E8609A">
            <w:pPr>
              <w:pStyle w:val="TAC"/>
              <w:rPr>
                <w:lang w:val="en-US"/>
              </w:rPr>
            </w:pPr>
            <w:r>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4F0684F1"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4826FBB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93DC4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5762AC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538A0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E30CC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6F01A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9EE35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85717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5F377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E01B5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8682A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4FC9B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F9509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E964B2F" w14:textId="77777777" w:rsidR="00243751" w:rsidRDefault="00243751">
            <w:pPr>
              <w:pStyle w:val="TAC"/>
              <w:rPr>
                <w:lang w:val="en-US"/>
              </w:rPr>
            </w:pPr>
          </w:p>
        </w:tc>
        <w:tc>
          <w:tcPr>
            <w:tcW w:w="811" w:type="dxa"/>
            <w:vMerge w:val="restart"/>
            <w:tcBorders>
              <w:left w:val="single" w:sz="4" w:space="0" w:color="auto"/>
              <w:right w:val="single" w:sz="4" w:space="0" w:color="auto"/>
            </w:tcBorders>
            <w:vAlign w:val="center"/>
          </w:tcPr>
          <w:p w14:paraId="76CF3418" w14:textId="77777777" w:rsidR="00243751" w:rsidRDefault="00E8609A">
            <w:pPr>
              <w:pStyle w:val="TAC"/>
              <w:rPr>
                <w:lang w:val="en-US"/>
              </w:rPr>
            </w:pPr>
            <w:r>
              <w:rPr>
                <w:rFonts w:hint="eastAsia"/>
                <w:lang w:val="en-US"/>
              </w:rPr>
              <w:t>0</w:t>
            </w:r>
          </w:p>
        </w:tc>
      </w:tr>
      <w:tr w:rsidR="00243751" w14:paraId="429FC47F" w14:textId="77777777">
        <w:trPr>
          <w:trHeight w:val="125"/>
          <w:jc w:val="center"/>
        </w:trPr>
        <w:tc>
          <w:tcPr>
            <w:tcW w:w="1650" w:type="dxa"/>
            <w:vMerge/>
            <w:tcBorders>
              <w:left w:val="single" w:sz="4" w:space="0" w:color="auto"/>
              <w:right w:val="single" w:sz="4" w:space="0" w:color="auto"/>
            </w:tcBorders>
            <w:vAlign w:val="center"/>
          </w:tcPr>
          <w:p w14:paraId="74FADA21"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68F2AB5"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4D66525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72E093"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771E4DF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A2633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C4DDF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84344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D6890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54518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C7618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F67E6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5CB63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C6888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36FD61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751BA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B2B3B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1A4D8A9"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C187DD3" w14:textId="77777777" w:rsidR="00243751" w:rsidRDefault="00243751">
            <w:pPr>
              <w:pStyle w:val="TAC"/>
              <w:rPr>
                <w:lang w:val="en-US"/>
              </w:rPr>
            </w:pPr>
          </w:p>
        </w:tc>
      </w:tr>
      <w:tr w:rsidR="00243751" w14:paraId="6BE2F4AC" w14:textId="77777777">
        <w:trPr>
          <w:trHeight w:val="125"/>
          <w:jc w:val="center"/>
        </w:trPr>
        <w:tc>
          <w:tcPr>
            <w:tcW w:w="1650" w:type="dxa"/>
            <w:vMerge/>
            <w:tcBorders>
              <w:left w:val="single" w:sz="4" w:space="0" w:color="auto"/>
              <w:right w:val="single" w:sz="4" w:space="0" w:color="auto"/>
            </w:tcBorders>
            <w:vAlign w:val="center"/>
          </w:tcPr>
          <w:p w14:paraId="06420E00"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2F1FC74E"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712DC2B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94D0D6"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7F1C651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5F7B9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157ED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AED08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81774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CA6C4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A9FA6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F803E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B9AD1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317FA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FBFE8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5FF2A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ECF5A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3996469"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EADC81D" w14:textId="77777777" w:rsidR="00243751" w:rsidRDefault="00243751">
            <w:pPr>
              <w:pStyle w:val="TAC"/>
              <w:rPr>
                <w:lang w:val="en-US"/>
              </w:rPr>
            </w:pPr>
          </w:p>
        </w:tc>
      </w:tr>
      <w:tr w:rsidR="00243751" w14:paraId="382102A1" w14:textId="77777777">
        <w:trPr>
          <w:trHeight w:val="125"/>
          <w:jc w:val="center"/>
        </w:trPr>
        <w:tc>
          <w:tcPr>
            <w:tcW w:w="1650" w:type="dxa"/>
            <w:vMerge/>
            <w:tcBorders>
              <w:left w:val="single" w:sz="4" w:space="0" w:color="auto"/>
              <w:right w:val="single" w:sz="4" w:space="0" w:color="auto"/>
            </w:tcBorders>
            <w:vAlign w:val="center"/>
          </w:tcPr>
          <w:p w14:paraId="7CD1594D"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65BD1B1" w14:textId="77777777" w:rsidR="00243751" w:rsidRDefault="00243751">
            <w:pPr>
              <w:pStyle w:val="TAC"/>
              <w:rPr>
                <w:lang w:val="en-US"/>
              </w:rPr>
            </w:pPr>
          </w:p>
        </w:tc>
        <w:tc>
          <w:tcPr>
            <w:tcW w:w="668" w:type="dxa"/>
            <w:vMerge w:val="restart"/>
            <w:tcBorders>
              <w:left w:val="single" w:sz="4" w:space="0" w:color="auto"/>
              <w:right w:val="single" w:sz="4" w:space="0" w:color="auto"/>
            </w:tcBorders>
            <w:vAlign w:val="center"/>
          </w:tcPr>
          <w:p w14:paraId="0B882A60" w14:textId="77777777" w:rsidR="00243751" w:rsidRDefault="00E8609A">
            <w:pPr>
              <w:pStyle w:val="TAC"/>
              <w:rPr>
                <w:lang w:val="en-US"/>
              </w:rPr>
            </w:pPr>
            <w:r>
              <w:rPr>
                <w:rFonts w:hint="eastAsia"/>
                <w:lang w:val="en-US"/>
              </w:rPr>
              <w:t>n78</w:t>
            </w:r>
          </w:p>
        </w:tc>
        <w:tc>
          <w:tcPr>
            <w:tcW w:w="617" w:type="dxa"/>
            <w:tcBorders>
              <w:top w:val="single" w:sz="4" w:space="0" w:color="auto"/>
              <w:left w:val="single" w:sz="4" w:space="0" w:color="auto"/>
              <w:bottom w:val="single" w:sz="4" w:space="0" w:color="auto"/>
              <w:right w:val="single" w:sz="4" w:space="0" w:color="auto"/>
            </w:tcBorders>
            <w:vAlign w:val="center"/>
          </w:tcPr>
          <w:p w14:paraId="01CE6BC3"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6708C4D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6757F3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49E80E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C3030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58859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0A3F3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28B5F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DA98E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28C8A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A5CC3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9819E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263DB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1A289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B93E89E"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44FE56A" w14:textId="77777777" w:rsidR="00243751" w:rsidRDefault="00243751">
            <w:pPr>
              <w:pStyle w:val="TAC"/>
              <w:rPr>
                <w:lang w:val="en-US"/>
              </w:rPr>
            </w:pPr>
          </w:p>
        </w:tc>
      </w:tr>
      <w:tr w:rsidR="00243751" w14:paraId="34511D3B" w14:textId="77777777">
        <w:trPr>
          <w:trHeight w:val="125"/>
          <w:jc w:val="center"/>
        </w:trPr>
        <w:tc>
          <w:tcPr>
            <w:tcW w:w="1650" w:type="dxa"/>
            <w:vMerge/>
            <w:tcBorders>
              <w:left w:val="single" w:sz="4" w:space="0" w:color="auto"/>
              <w:right w:val="single" w:sz="4" w:space="0" w:color="auto"/>
            </w:tcBorders>
            <w:vAlign w:val="center"/>
          </w:tcPr>
          <w:p w14:paraId="656E9C59"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F70F592"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0B89C9D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10205B"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45B61D3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8AF4B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BDAB30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12BCF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E8ADD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61137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D340B8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0AB115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DC4DB2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18F30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30883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CE5BD8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A4DC4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3A46458"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4AA4CCD" w14:textId="77777777" w:rsidR="00243751" w:rsidRDefault="00243751">
            <w:pPr>
              <w:pStyle w:val="TAC"/>
              <w:rPr>
                <w:lang w:val="en-US"/>
              </w:rPr>
            </w:pPr>
          </w:p>
        </w:tc>
      </w:tr>
      <w:tr w:rsidR="00243751" w14:paraId="5425A02A" w14:textId="77777777">
        <w:trPr>
          <w:trHeight w:val="125"/>
          <w:jc w:val="center"/>
        </w:trPr>
        <w:tc>
          <w:tcPr>
            <w:tcW w:w="1650" w:type="dxa"/>
            <w:vMerge/>
            <w:tcBorders>
              <w:left w:val="single" w:sz="4" w:space="0" w:color="auto"/>
              <w:right w:val="single" w:sz="4" w:space="0" w:color="auto"/>
            </w:tcBorders>
            <w:vAlign w:val="center"/>
          </w:tcPr>
          <w:p w14:paraId="26DB2239"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3FBCAA9E"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43EA34E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FD7DE2"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39D2FE6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766AD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EDA78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3FBAD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EF555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A9F46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11C85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3EAE6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B5A39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851F9E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BEDE5A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90B28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A1DC3F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2F42CFA"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C6E725A" w14:textId="77777777" w:rsidR="00243751" w:rsidRDefault="00243751">
            <w:pPr>
              <w:pStyle w:val="TAC"/>
              <w:rPr>
                <w:lang w:val="en-US"/>
              </w:rPr>
            </w:pPr>
          </w:p>
        </w:tc>
      </w:tr>
      <w:tr w:rsidR="00243751" w14:paraId="138CFF38" w14:textId="77777777">
        <w:trPr>
          <w:trHeight w:val="125"/>
          <w:jc w:val="center"/>
        </w:trPr>
        <w:tc>
          <w:tcPr>
            <w:tcW w:w="1650" w:type="dxa"/>
            <w:vMerge/>
            <w:tcBorders>
              <w:left w:val="single" w:sz="4" w:space="0" w:color="auto"/>
              <w:right w:val="single" w:sz="4" w:space="0" w:color="auto"/>
            </w:tcBorders>
            <w:vAlign w:val="center"/>
          </w:tcPr>
          <w:p w14:paraId="427E514F"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3022CAE" w14:textId="77777777" w:rsidR="00243751" w:rsidRDefault="00243751">
            <w:pPr>
              <w:pStyle w:val="TAC"/>
              <w:rPr>
                <w:lang w:val="en-US"/>
              </w:rPr>
            </w:pPr>
          </w:p>
        </w:tc>
        <w:tc>
          <w:tcPr>
            <w:tcW w:w="668" w:type="dxa"/>
            <w:tcBorders>
              <w:left w:val="single" w:sz="4" w:space="0" w:color="auto"/>
              <w:right w:val="single" w:sz="4" w:space="0" w:color="auto"/>
            </w:tcBorders>
            <w:vAlign w:val="center"/>
          </w:tcPr>
          <w:p w14:paraId="0578AEAF" w14:textId="77777777" w:rsidR="00243751" w:rsidRDefault="00E8609A">
            <w:pPr>
              <w:pStyle w:val="TAC"/>
              <w:rPr>
                <w:lang w:val="en-US"/>
              </w:rPr>
            </w:pPr>
            <w:r>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01D22E25" w14:textId="77777777" w:rsidR="00243751" w:rsidRDefault="00E8609A">
            <w:pPr>
              <w:pStyle w:val="TAC"/>
              <w:rPr>
                <w:lang w:val="en-US"/>
              </w:rPr>
            </w:pPr>
            <w:r>
              <w:rPr>
                <w:lang w:val="en-US"/>
              </w:rPr>
              <w:t>See CA_n257G in Table 5.5A.1-1 in TS 38.101-2</w:t>
            </w:r>
          </w:p>
        </w:tc>
        <w:tc>
          <w:tcPr>
            <w:tcW w:w="811" w:type="dxa"/>
            <w:vMerge/>
            <w:tcBorders>
              <w:left w:val="single" w:sz="4" w:space="0" w:color="auto"/>
              <w:right w:val="single" w:sz="4" w:space="0" w:color="auto"/>
            </w:tcBorders>
            <w:vAlign w:val="center"/>
          </w:tcPr>
          <w:p w14:paraId="7740FF3F" w14:textId="77777777" w:rsidR="00243751" w:rsidRDefault="00243751">
            <w:pPr>
              <w:pStyle w:val="TAC"/>
              <w:rPr>
                <w:lang w:val="en-US"/>
              </w:rPr>
            </w:pPr>
          </w:p>
        </w:tc>
      </w:tr>
      <w:tr w:rsidR="00243751" w14:paraId="5D6BD7B7" w14:textId="77777777">
        <w:trPr>
          <w:trHeight w:val="125"/>
          <w:jc w:val="center"/>
        </w:trPr>
        <w:tc>
          <w:tcPr>
            <w:tcW w:w="1650" w:type="dxa"/>
            <w:vMerge w:val="restart"/>
            <w:tcBorders>
              <w:left w:val="single" w:sz="4" w:space="0" w:color="auto"/>
              <w:right w:val="single" w:sz="4" w:space="0" w:color="auto"/>
            </w:tcBorders>
            <w:vAlign w:val="center"/>
          </w:tcPr>
          <w:p w14:paraId="2327B713" w14:textId="77777777" w:rsidR="00243751" w:rsidRDefault="00E8609A">
            <w:pPr>
              <w:pStyle w:val="TAC"/>
              <w:rPr>
                <w:lang w:val="en-US"/>
              </w:rPr>
            </w:pPr>
            <w:r>
              <w:rPr>
                <w:lang w:val="en-US"/>
              </w:rPr>
              <w:t>CA_n</w:t>
            </w:r>
            <w:r>
              <w:rPr>
                <w:rFonts w:hint="eastAsia"/>
                <w:lang w:val="en-US"/>
              </w:rPr>
              <w:t>28</w:t>
            </w:r>
            <w:r>
              <w:rPr>
                <w:lang w:val="en-US"/>
              </w:rPr>
              <w:t>A-</w:t>
            </w:r>
            <w:r>
              <w:rPr>
                <w:rFonts w:hint="eastAsia"/>
                <w:lang w:val="en-US"/>
              </w:rPr>
              <w:t>n78</w:t>
            </w:r>
            <w:r>
              <w:rPr>
                <w:lang w:val="en-US"/>
              </w:rPr>
              <w:t>A</w:t>
            </w:r>
            <w:r>
              <w:rPr>
                <w:rFonts w:hint="eastAsia"/>
                <w:lang w:val="en-US"/>
              </w:rPr>
              <w:t>-n257H</w:t>
            </w:r>
          </w:p>
        </w:tc>
        <w:tc>
          <w:tcPr>
            <w:tcW w:w="1650" w:type="dxa"/>
            <w:vMerge w:val="restart"/>
            <w:tcBorders>
              <w:left w:val="single" w:sz="4" w:space="0" w:color="auto"/>
              <w:right w:val="single" w:sz="4" w:space="0" w:color="auto"/>
            </w:tcBorders>
            <w:vAlign w:val="center"/>
          </w:tcPr>
          <w:p w14:paraId="45A7226D" w14:textId="77777777" w:rsidR="00243751" w:rsidRDefault="00E8609A">
            <w:pPr>
              <w:pStyle w:val="TAC"/>
              <w:rPr>
                <w:lang w:val="en-US"/>
              </w:rPr>
            </w:pPr>
            <w:r>
              <w:rPr>
                <w:lang w:val="en-US"/>
              </w:rPr>
              <w:t>CA_n</w:t>
            </w:r>
            <w:r>
              <w:rPr>
                <w:rFonts w:hint="eastAsia"/>
                <w:lang w:val="en-US" w:eastAsia="zh-CN"/>
              </w:rPr>
              <w:t>28</w:t>
            </w:r>
            <w:r>
              <w:rPr>
                <w:lang w:val="en-US"/>
              </w:rPr>
              <w:t>A-</w:t>
            </w:r>
            <w:r>
              <w:rPr>
                <w:rFonts w:hint="eastAsia"/>
                <w:lang w:val="en-US" w:eastAsia="zh-CN"/>
              </w:rPr>
              <w:t>n78</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 xml:space="preserve">257G, </w:t>
            </w:r>
            <w:r>
              <w:rPr>
                <w:lang w:val="en-US"/>
              </w:rPr>
              <w:t>CA_n</w:t>
            </w:r>
            <w:r>
              <w:rPr>
                <w:rFonts w:hint="eastAsia"/>
                <w:lang w:val="en-US" w:eastAsia="zh-CN"/>
              </w:rPr>
              <w:t>28</w:t>
            </w:r>
            <w:r>
              <w:rPr>
                <w:lang w:val="en-US"/>
              </w:rPr>
              <w:t>A-n</w:t>
            </w:r>
            <w:r>
              <w:rPr>
                <w:rFonts w:hint="eastAsia"/>
                <w:lang w:val="en-US" w:eastAsia="zh-CN"/>
              </w:rPr>
              <w:t xml:space="preserve">257H, </w:t>
            </w:r>
            <w:r>
              <w:rPr>
                <w:lang w:val="en-US"/>
              </w:rPr>
              <w:t>CA_</w:t>
            </w:r>
            <w:r>
              <w:rPr>
                <w:rFonts w:hint="eastAsia"/>
                <w:lang w:val="en-US" w:eastAsia="zh-CN"/>
              </w:rPr>
              <w:t>n78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w:t>
            </w:r>
            <w:r>
              <w:rPr>
                <w:rFonts w:hint="eastAsia"/>
                <w:lang w:val="en-US" w:eastAsia="zh-CN"/>
              </w:rPr>
              <w:t>n78</w:t>
            </w:r>
            <w:r>
              <w:rPr>
                <w:lang w:val="en-US"/>
              </w:rPr>
              <w:t>A-n</w:t>
            </w:r>
            <w:r>
              <w:rPr>
                <w:rFonts w:hint="eastAsia"/>
                <w:lang w:val="en-US" w:eastAsia="zh-CN"/>
              </w:rPr>
              <w:t xml:space="preserve">257G, </w:t>
            </w:r>
            <w:r>
              <w:rPr>
                <w:lang w:val="en-US"/>
              </w:rPr>
              <w:t>CA_</w:t>
            </w:r>
            <w:r>
              <w:rPr>
                <w:rFonts w:hint="eastAsia"/>
                <w:lang w:val="en-US" w:eastAsia="zh-CN"/>
              </w:rPr>
              <w:t>n78</w:t>
            </w:r>
            <w:r>
              <w:rPr>
                <w:lang w:val="en-US"/>
              </w:rPr>
              <w:t>A-n</w:t>
            </w:r>
            <w:r>
              <w:rPr>
                <w:rFonts w:hint="eastAsia"/>
                <w:lang w:val="en-US" w:eastAsia="zh-CN"/>
              </w:rPr>
              <w:t>257H</w:t>
            </w:r>
          </w:p>
        </w:tc>
        <w:tc>
          <w:tcPr>
            <w:tcW w:w="668" w:type="dxa"/>
            <w:vMerge w:val="restart"/>
            <w:tcBorders>
              <w:left w:val="single" w:sz="4" w:space="0" w:color="auto"/>
              <w:right w:val="single" w:sz="4" w:space="0" w:color="auto"/>
            </w:tcBorders>
            <w:vAlign w:val="center"/>
          </w:tcPr>
          <w:p w14:paraId="37E09739" w14:textId="77777777" w:rsidR="00243751" w:rsidRDefault="00E8609A">
            <w:pPr>
              <w:pStyle w:val="TAC"/>
              <w:rPr>
                <w:lang w:val="en-US"/>
              </w:rPr>
            </w:pPr>
            <w:r>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3E164790"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77C441B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19101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8B5F0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C9887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85909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5094D7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ECDEA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26E7D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98F2E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AB72F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67436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91AB0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5BC307"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155AAF2" w14:textId="77777777" w:rsidR="00243751" w:rsidRDefault="00243751">
            <w:pPr>
              <w:pStyle w:val="TAC"/>
              <w:rPr>
                <w:lang w:val="en-US"/>
              </w:rPr>
            </w:pPr>
          </w:p>
        </w:tc>
        <w:tc>
          <w:tcPr>
            <w:tcW w:w="811" w:type="dxa"/>
            <w:vMerge w:val="restart"/>
            <w:tcBorders>
              <w:left w:val="single" w:sz="4" w:space="0" w:color="auto"/>
              <w:right w:val="single" w:sz="4" w:space="0" w:color="auto"/>
            </w:tcBorders>
            <w:vAlign w:val="center"/>
          </w:tcPr>
          <w:p w14:paraId="7E8C0A16" w14:textId="77777777" w:rsidR="00243751" w:rsidRDefault="00E8609A">
            <w:pPr>
              <w:pStyle w:val="TAC"/>
              <w:rPr>
                <w:lang w:val="en-US"/>
              </w:rPr>
            </w:pPr>
            <w:r>
              <w:rPr>
                <w:rFonts w:hint="eastAsia"/>
                <w:lang w:val="en-US"/>
              </w:rPr>
              <w:t>0</w:t>
            </w:r>
          </w:p>
        </w:tc>
      </w:tr>
      <w:tr w:rsidR="00243751" w14:paraId="5FDC152B" w14:textId="77777777">
        <w:trPr>
          <w:trHeight w:val="125"/>
          <w:jc w:val="center"/>
        </w:trPr>
        <w:tc>
          <w:tcPr>
            <w:tcW w:w="1650" w:type="dxa"/>
            <w:vMerge/>
            <w:tcBorders>
              <w:left w:val="single" w:sz="4" w:space="0" w:color="auto"/>
              <w:right w:val="single" w:sz="4" w:space="0" w:color="auto"/>
            </w:tcBorders>
            <w:vAlign w:val="center"/>
          </w:tcPr>
          <w:p w14:paraId="0D3F6CB6"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53A44CD"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376E5FA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57D106"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63FAA0B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F4FFB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0240B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7A237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AE9A4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60F1F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2FE48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5FE22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7477E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2851B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D415A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4E78C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7C92C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918D63C"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8DF76C3" w14:textId="77777777" w:rsidR="00243751" w:rsidRDefault="00243751">
            <w:pPr>
              <w:pStyle w:val="TAC"/>
              <w:rPr>
                <w:lang w:val="en-US"/>
              </w:rPr>
            </w:pPr>
          </w:p>
        </w:tc>
      </w:tr>
      <w:tr w:rsidR="00243751" w14:paraId="3A62C423" w14:textId="77777777">
        <w:trPr>
          <w:trHeight w:val="125"/>
          <w:jc w:val="center"/>
        </w:trPr>
        <w:tc>
          <w:tcPr>
            <w:tcW w:w="1650" w:type="dxa"/>
            <w:vMerge/>
            <w:tcBorders>
              <w:left w:val="single" w:sz="4" w:space="0" w:color="auto"/>
              <w:right w:val="single" w:sz="4" w:space="0" w:color="auto"/>
            </w:tcBorders>
            <w:vAlign w:val="center"/>
          </w:tcPr>
          <w:p w14:paraId="1924F5E7"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39FA6C3F"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571771B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738374"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1F86D58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BA747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12933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1A7196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86252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4C7E3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92180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AFE86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72C16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72896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0DE6F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638F6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81B9F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5C8E8A4"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791AB3B" w14:textId="77777777" w:rsidR="00243751" w:rsidRDefault="00243751">
            <w:pPr>
              <w:pStyle w:val="TAC"/>
              <w:rPr>
                <w:lang w:val="en-US"/>
              </w:rPr>
            </w:pPr>
          </w:p>
        </w:tc>
      </w:tr>
      <w:tr w:rsidR="00243751" w14:paraId="684317D5" w14:textId="77777777">
        <w:trPr>
          <w:trHeight w:val="125"/>
          <w:jc w:val="center"/>
        </w:trPr>
        <w:tc>
          <w:tcPr>
            <w:tcW w:w="1650" w:type="dxa"/>
            <w:vMerge/>
            <w:tcBorders>
              <w:left w:val="single" w:sz="4" w:space="0" w:color="auto"/>
              <w:right w:val="single" w:sz="4" w:space="0" w:color="auto"/>
            </w:tcBorders>
            <w:vAlign w:val="center"/>
          </w:tcPr>
          <w:p w14:paraId="7A0B340D"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AD8BF8D" w14:textId="77777777" w:rsidR="00243751" w:rsidRDefault="00243751">
            <w:pPr>
              <w:pStyle w:val="TAC"/>
              <w:rPr>
                <w:lang w:val="en-US"/>
              </w:rPr>
            </w:pPr>
          </w:p>
        </w:tc>
        <w:tc>
          <w:tcPr>
            <w:tcW w:w="668" w:type="dxa"/>
            <w:vMerge w:val="restart"/>
            <w:tcBorders>
              <w:left w:val="single" w:sz="4" w:space="0" w:color="auto"/>
              <w:right w:val="single" w:sz="4" w:space="0" w:color="auto"/>
            </w:tcBorders>
            <w:vAlign w:val="center"/>
          </w:tcPr>
          <w:p w14:paraId="08393C33" w14:textId="77777777" w:rsidR="00243751" w:rsidRDefault="00E8609A">
            <w:pPr>
              <w:pStyle w:val="TAC"/>
              <w:rPr>
                <w:lang w:val="en-US"/>
              </w:rPr>
            </w:pPr>
            <w:r>
              <w:rPr>
                <w:rFonts w:hint="eastAsia"/>
                <w:lang w:val="en-US"/>
              </w:rPr>
              <w:t>n78</w:t>
            </w:r>
          </w:p>
        </w:tc>
        <w:tc>
          <w:tcPr>
            <w:tcW w:w="617" w:type="dxa"/>
            <w:tcBorders>
              <w:top w:val="single" w:sz="4" w:space="0" w:color="auto"/>
              <w:left w:val="single" w:sz="4" w:space="0" w:color="auto"/>
              <w:bottom w:val="single" w:sz="4" w:space="0" w:color="auto"/>
              <w:right w:val="single" w:sz="4" w:space="0" w:color="auto"/>
            </w:tcBorders>
            <w:vAlign w:val="center"/>
          </w:tcPr>
          <w:p w14:paraId="16C717F1"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6EEE40D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3AF64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0646F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DDA81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386F1F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FE9A7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79282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06B80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CF16E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AD4E8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AAE2B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C782F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F8B991"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3F3B61C"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579E201F" w14:textId="77777777" w:rsidR="00243751" w:rsidRDefault="00243751">
            <w:pPr>
              <w:pStyle w:val="TAC"/>
              <w:rPr>
                <w:lang w:val="en-US"/>
              </w:rPr>
            </w:pPr>
          </w:p>
        </w:tc>
      </w:tr>
      <w:tr w:rsidR="00243751" w14:paraId="7B1EC68C" w14:textId="77777777">
        <w:trPr>
          <w:trHeight w:val="125"/>
          <w:jc w:val="center"/>
        </w:trPr>
        <w:tc>
          <w:tcPr>
            <w:tcW w:w="1650" w:type="dxa"/>
            <w:vMerge/>
            <w:tcBorders>
              <w:left w:val="single" w:sz="4" w:space="0" w:color="auto"/>
              <w:right w:val="single" w:sz="4" w:space="0" w:color="auto"/>
            </w:tcBorders>
            <w:vAlign w:val="center"/>
          </w:tcPr>
          <w:p w14:paraId="70F626A9"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2E360AE5"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6A4CC37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F28E22"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7D437E2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4B62C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1A3AF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D56316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EB17A4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AC00E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AB905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ECCF4B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D57A5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C2E4E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D4131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EE04E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3F8CD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F0B6D1A"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4653E96" w14:textId="77777777" w:rsidR="00243751" w:rsidRDefault="00243751">
            <w:pPr>
              <w:pStyle w:val="TAC"/>
              <w:rPr>
                <w:lang w:val="en-US"/>
              </w:rPr>
            </w:pPr>
          </w:p>
        </w:tc>
      </w:tr>
      <w:tr w:rsidR="00243751" w14:paraId="3DD0928F" w14:textId="77777777">
        <w:trPr>
          <w:trHeight w:val="125"/>
          <w:jc w:val="center"/>
        </w:trPr>
        <w:tc>
          <w:tcPr>
            <w:tcW w:w="1650" w:type="dxa"/>
            <w:vMerge/>
            <w:tcBorders>
              <w:left w:val="single" w:sz="4" w:space="0" w:color="auto"/>
              <w:right w:val="single" w:sz="4" w:space="0" w:color="auto"/>
            </w:tcBorders>
            <w:vAlign w:val="center"/>
          </w:tcPr>
          <w:p w14:paraId="66B3E2B1"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1E0C87A1"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61BBF17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2B7B77"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592C22C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3FF08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8FA9A7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105C9D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1DE0F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4BB70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B843F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14CAE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B7D34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315E2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5F6C93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91961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381E7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EF68058"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1A68F35" w14:textId="77777777" w:rsidR="00243751" w:rsidRDefault="00243751">
            <w:pPr>
              <w:pStyle w:val="TAC"/>
              <w:rPr>
                <w:lang w:val="en-US"/>
              </w:rPr>
            </w:pPr>
          </w:p>
        </w:tc>
      </w:tr>
      <w:tr w:rsidR="00243751" w14:paraId="5DC3AAEF" w14:textId="77777777">
        <w:trPr>
          <w:trHeight w:val="125"/>
          <w:jc w:val="center"/>
        </w:trPr>
        <w:tc>
          <w:tcPr>
            <w:tcW w:w="1650" w:type="dxa"/>
            <w:vMerge/>
            <w:tcBorders>
              <w:left w:val="single" w:sz="4" w:space="0" w:color="auto"/>
              <w:right w:val="single" w:sz="4" w:space="0" w:color="auto"/>
            </w:tcBorders>
            <w:vAlign w:val="center"/>
          </w:tcPr>
          <w:p w14:paraId="05935B88"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012B333F" w14:textId="77777777" w:rsidR="00243751" w:rsidRDefault="00243751">
            <w:pPr>
              <w:pStyle w:val="TAC"/>
              <w:rPr>
                <w:lang w:val="en-US"/>
              </w:rPr>
            </w:pPr>
          </w:p>
        </w:tc>
        <w:tc>
          <w:tcPr>
            <w:tcW w:w="668" w:type="dxa"/>
            <w:tcBorders>
              <w:left w:val="single" w:sz="4" w:space="0" w:color="auto"/>
              <w:right w:val="single" w:sz="4" w:space="0" w:color="auto"/>
            </w:tcBorders>
            <w:vAlign w:val="center"/>
          </w:tcPr>
          <w:p w14:paraId="7159AC42" w14:textId="77777777" w:rsidR="00243751" w:rsidRDefault="00E8609A">
            <w:pPr>
              <w:pStyle w:val="TAC"/>
              <w:rPr>
                <w:lang w:val="en-US"/>
              </w:rPr>
            </w:pPr>
            <w:r>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18325EE9" w14:textId="77777777" w:rsidR="00243751" w:rsidRDefault="00E8609A">
            <w:pPr>
              <w:pStyle w:val="TAC"/>
              <w:rPr>
                <w:lang w:val="en-US"/>
              </w:rPr>
            </w:pPr>
            <w:r>
              <w:rPr>
                <w:lang w:val="en-US"/>
              </w:rPr>
              <w:t>See CA_n257H in Table 5.5A.1-1 in TS 38.101-2</w:t>
            </w:r>
          </w:p>
        </w:tc>
        <w:tc>
          <w:tcPr>
            <w:tcW w:w="811" w:type="dxa"/>
            <w:vMerge/>
            <w:tcBorders>
              <w:left w:val="single" w:sz="4" w:space="0" w:color="auto"/>
              <w:right w:val="single" w:sz="4" w:space="0" w:color="auto"/>
            </w:tcBorders>
            <w:vAlign w:val="center"/>
          </w:tcPr>
          <w:p w14:paraId="5F6FC41E" w14:textId="77777777" w:rsidR="00243751" w:rsidRDefault="00243751">
            <w:pPr>
              <w:pStyle w:val="TAC"/>
              <w:rPr>
                <w:lang w:val="en-US"/>
              </w:rPr>
            </w:pPr>
          </w:p>
        </w:tc>
      </w:tr>
      <w:tr w:rsidR="00243751" w14:paraId="2426CD2F" w14:textId="77777777">
        <w:trPr>
          <w:trHeight w:val="125"/>
          <w:jc w:val="center"/>
        </w:trPr>
        <w:tc>
          <w:tcPr>
            <w:tcW w:w="1650" w:type="dxa"/>
            <w:vMerge w:val="restart"/>
            <w:tcBorders>
              <w:left w:val="single" w:sz="4" w:space="0" w:color="auto"/>
              <w:right w:val="single" w:sz="4" w:space="0" w:color="auto"/>
            </w:tcBorders>
            <w:vAlign w:val="center"/>
          </w:tcPr>
          <w:p w14:paraId="36816C37" w14:textId="77777777" w:rsidR="00243751" w:rsidRDefault="00E8609A">
            <w:pPr>
              <w:pStyle w:val="TAC"/>
              <w:rPr>
                <w:lang w:val="en-US"/>
              </w:rPr>
            </w:pPr>
            <w:r>
              <w:rPr>
                <w:lang w:val="en-US"/>
              </w:rPr>
              <w:t>CA_n</w:t>
            </w:r>
            <w:r>
              <w:rPr>
                <w:rFonts w:hint="eastAsia"/>
                <w:lang w:val="en-US"/>
              </w:rPr>
              <w:t>28</w:t>
            </w:r>
            <w:r>
              <w:rPr>
                <w:lang w:val="en-US"/>
              </w:rPr>
              <w:t>A-</w:t>
            </w:r>
            <w:r>
              <w:rPr>
                <w:rFonts w:hint="eastAsia"/>
                <w:lang w:val="en-US"/>
              </w:rPr>
              <w:t>n78</w:t>
            </w:r>
            <w:r>
              <w:rPr>
                <w:lang w:val="en-US"/>
              </w:rPr>
              <w:t>A</w:t>
            </w:r>
            <w:r>
              <w:rPr>
                <w:rFonts w:hint="eastAsia"/>
                <w:lang w:val="en-US"/>
              </w:rPr>
              <w:t>-n257I</w:t>
            </w:r>
          </w:p>
        </w:tc>
        <w:tc>
          <w:tcPr>
            <w:tcW w:w="1650" w:type="dxa"/>
            <w:vMerge w:val="restart"/>
            <w:tcBorders>
              <w:left w:val="single" w:sz="4" w:space="0" w:color="auto"/>
              <w:right w:val="single" w:sz="4" w:space="0" w:color="auto"/>
            </w:tcBorders>
            <w:vAlign w:val="center"/>
          </w:tcPr>
          <w:p w14:paraId="1E214835" w14:textId="77777777" w:rsidR="00243751" w:rsidRDefault="00E8609A">
            <w:pPr>
              <w:pStyle w:val="TAC"/>
              <w:rPr>
                <w:lang w:val="en-US"/>
              </w:rPr>
            </w:pPr>
            <w:r>
              <w:rPr>
                <w:lang w:val="en-US"/>
              </w:rPr>
              <w:t>CA_n</w:t>
            </w:r>
            <w:r>
              <w:rPr>
                <w:rFonts w:hint="eastAsia"/>
                <w:lang w:val="en-US" w:eastAsia="zh-CN"/>
              </w:rPr>
              <w:t>28</w:t>
            </w:r>
            <w:r>
              <w:rPr>
                <w:lang w:val="en-US"/>
              </w:rPr>
              <w:t>A-</w:t>
            </w:r>
            <w:r>
              <w:rPr>
                <w:rFonts w:hint="eastAsia"/>
                <w:lang w:val="en-US" w:eastAsia="zh-CN"/>
              </w:rPr>
              <w:t>n78</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CA_n</w:t>
            </w:r>
            <w:r>
              <w:rPr>
                <w:rFonts w:hint="eastAsia"/>
                <w:lang w:val="en-US" w:eastAsia="zh-CN"/>
              </w:rPr>
              <w:t>28</w:t>
            </w:r>
            <w:r>
              <w:rPr>
                <w:lang w:val="en-US"/>
              </w:rPr>
              <w:t>A-n</w:t>
            </w:r>
            <w:r>
              <w:rPr>
                <w:rFonts w:hint="eastAsia"/>
                <w:lang w:val="en-US" w:eastAsia="zh-CN"/>
              </w:rPr>
              <w:t xml:space="preserve">257G, </w:t>
            </w:r>
            <w:r>
              <w:rPr>
                <w:lang w:val="en-US"/>
              </w:rPr>
              <w:t>CA_n</w:t>
            </w:r>
            <w:r>
              <w:rPr>
                <w:rFonts w:hint="eastAsia"/>
                <w:lang w:val="en-US" w:eastAsia="zh-CN"/>
              </w:rPr>
              <w:t>28</w:t>
            </w:r>
            <w:r>
              <w:rPr>
                <w:lang w:val="en-US"/>
              </w:rPr>
              <w:t>A-n</w:t>
            </w:r>
            <w:r>
              <w:rPr>
                <w:rFonts w:hint="eastAsia"/>
                <w:lang w:val="en-US" w:eastAsia="zh-CN"/>
              </w:rPr>
              <w:t xml:space="preserve">257H, </w:t>
            </w:r>
            <w:r>
              <w:rPr>
                <w:lang w:val="en-US"/>
              </w:rPr>
              <w:t>CA_n</w:t>
            </w:r>
            <w:r>
              <w:rPr>
                <w:rFonts w:hint="eastAsia"/>
                <w:lang w:val="en-US" w:eastAsia="zh-CN"/>
              </w:rPr>
              <w:t>28</w:t>
            </w:r>
            <w:r>
              <w:rPr>
                <w:lang w:val="en-US"/>
              </w:rPr>
              <w:t>A-n</w:t>
            </w:r>
            <w:r>
              <w:rPr>
                <w:rFonts w:hint="eastAsia"/>
                <w:lang w:val="en-US" w:eastAsia="zh-CN"/>
              </w:rPr>
              <w:t xml:space="preserve">257I, </w:t>
            </w:r>
            <w:r>
              <w:rPr>
                <w:lang w:val="en-US"/>
              </w:rPr>
              <w:t>CA_</w:t>
            </w:r>
            <w:r>
              <w:rPr>
                <w:rFonts w:hint="eastAsia"/>
                <w:lang w:val="en-US" w:eastAsia="zh-CN"/>
              </w:rPr>
              <w:t>n78</w:t>
            </w:r>
            <w:r>
              <w:rPr>
                <w:lang w:val="en-US"/>
              </w:rPr>
              <w:t>A-n</w:t>
            </w:r>
            <w:r>
              <w:rPr>
                <w:rFonts w:hint="eastAsia"/>
                <w:lang w:val="en-US" w:eastAsia="zh-CN"/>
              </w:rPr>
              <w:t>257</w:t>
            </w:r>
            <w:r>
              <w:rPr>
                <w:lang w:val="en-US"/>
              </w:rPr>
              <w:t>A</w:t>
            </w:r>
            <w:r>
              <w:rPr>
                <w:rFonts w:hint="eastAsia"/>
                <w:lang w:val="en-US" w:eastAsia="zh-CN"/>
              </w:rPr>
              <w:t xml:space="preserve">, </w:t>
            </w:r>
            <w:r>
              <w:rPr>
                <w:lang w:val="en-US"/>
              </w:rPr>
              <w:t>CA_</w:t>
            </w:r>
            <w:r>
              <w:rPr>
                <w:rFonts w:hint="eastAsia"/>
                <w:lang w:val="en-US" w:eastAsia="zh-CN"/>
              </w:rPr>
              <w:t>n78</w:t>
            </w:r>
            <w:r>
              <w:rPr>
                <w:lang w:val="en-US"/>
              </w:rPr>
              <w:t>A-n</w:t>
            </w:r>
            <w:r>
              <w:rPr>
                <w:rFonts w:hint="eastAsia"/>
                <w:lang w:val="en-US" w:eastAsia="zh-CN"/>
              </w:rPr>
              <w:t xml:space="preserve">257G, </w:t>
            </w:r>
            <w:r>
              <w:rPr>
                <w:lang w:val="en-US"/>
              </w:rPr>
              <w:t>CA_</w:t>
            </w:r>
            <w:r>
              <w:rPr>
                <w:rFonts w:hint="eastAsia"/>
                <w:lang w:val="en-US" w:eastAsia="zh-CN"/>
              </w:rPr>
              <w:t>n78</w:t>
            </w:r>
            <w:r>
              <w:rPr>
                <w:lang w:val="en-US"/>
              </w:rPr>
              <w:t>A-n</w:t>
            </w:r>
            <w:r>
              <w:rPr>
                <w:rFonts w:hint="eastAsia"/>
                <w:lang w:val="en-US" w:eastAsia="zh-CN"/>
              </w:rPr>
              <w:t xml:space="preserve">257H, </w:t>
            </w:r>
            <w:r>
              <w:rPr>
                <w:lang w:val="en-US"/>
              </w:rPr>
              <w:t>CA_</w:t>
            </w:r>
            <w:r>
              <w:rPr>
                <w:rFonts w:hint="eastAsia"/>
                <w:lang w:val="en-US" w:eastAsia="zh-CN"/>
              </w:rPr>
              <w:t>n78</w:t>
            </w:r>
            <w:r>
              <w:rPr>
                <w:lang w:val="en-US"/>
              </w:rPr>
              <w:t>A-n</w:t>
            </w:r>
            <w:r>
              <w:rPr>
                <w:rFonts w:hint="eastAsia"/>
                <w:lang w:val="en-US" w:eastAsia="zh-CN"/>
              </w:rPr>
              <w:t>257I</w:t>
            </w:r>
          </w:p>
        </w:tc>
        <w:tc>
          <w:tcPr>
            <w:tcW w:w="668" w:type="dxa"/>
            <w:vMerge w:val="restart"/>
            <w:tcBorders>
              <w:left w:val="single" w:sz="4" w:space="0" w:color="auto"/>
              <w:right w:val="single" w:sz="4" w:space="0" w:color="auto"/>
            </w:tcBorders>
            <w:vAlign w:val="center"/>
          </w:tcPr>
          <w:p w14:paraId="7DDBE501" w14:textId="77777777" w:rsidR="00243751" w:rsidRDefault="00E8609A">
            <w:pPr>
              <w:pStyle w:val="TAC"/>
              <w:rPr>
                <w:lang w:val="en-US"/>
              </w:rPr>
            </w:pPr>
            <w:r>
              <w:rPr>
                <w:rFonts w:hint="eastAsia"/>
                <w:lang w:val="en-US"/>
              </w:rPr>
              <w:t>n28</w:t>
            </w:r>
          </w:p>
        </w:tc>
        <w:tc>
          <w:tcPr>
            <w:tcW w:w="617" w:type="dxa"/>
            <w:tcBorders>
              <w:top w:val="single" w:sz="4" w:space="0" w:color="auto"/>
              <w:left w:val="single" w:sz="4" w:space="0" w:color="auto"/>
              <w:bottom w:val="single" w:sz="4" w:space="0" w:color="auto"/>
              <w:right w:val="single" w:sz="4" w:space="0" w:color="auto"/>
            </w:tcBorders>
            <w:vAlign w:val="center"/>
          </w:tcPr>
          <w:p w14:paraId="77ED49B3"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65315F6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2694C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25F79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978A1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49A277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8E9E60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29E7B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2AC380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EDE31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2EE4C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A0C12F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416C8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EDFB4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8CD59AF" w14:textId="77777777" w:rsidR="00243751" w:rsidRDefault="00243751">
            <w:pPr>
              <w:pStyle w:val="TAC"/>
              <w:rPr>
                <w:lang w:val="en-US"/>
              </w:rPr>
            </w:pPr>
          </w:p>
        </w:tc>
        <w:tc>
          <w:tcPr>
            <w:tcW w:w="811" w:type="dxa"/>
            <w:vMerge w:val="restart"/>
            <w:tcBorders>
              <w:left w:val="single" w:sz="4" w:space="0" w:color="auto"/>
              <w:right w:val="single" w:sz="4" w:space="0" w:color="auto"/>
            </w:tcBorders>
            <w:vAlign w:val="center"/>
          </w:tcPr>
          <w:p w14:paraId="78F683AF" w14:textId="77777777" w:rsidR="00243751" w:rsidRDefault="00E8609A">
            <w:pPr>
              <w:pStyle w:val="TAC"/>
              <w:rPr>
                <w:lang w:val="en-US"/>
              </w:rPr>
            </w:pPr>
            <w:r>
              <w:rPr>
                <w:rFonts w:hint="eastAsia"/>
                <w:lang w:val="en-US"/>
              </w:rPr>
              <w:t>0</w:t>
            </w:r>
          </w:p>
        </w:tc>
      </w:tr>
      <w:tr w:rsidR="00243751" w14:paraId="1B642E36" w14:textId="77777777">
        <w:trPr>
          <w:trHeight w:val="125"/>
          <w:jc w:val="center"/>
        </w:trPr>
        <w:tc>
          <w:tcPr>
            <w:tcW w:w="1650" w:type="dxa"/>
            <w:vMerge/>
            <w:tcBorders>
              <w:left w:val="single" w:sz="4" w:space="0" w:color="auto"/>
              <w:right w:val="single" w:sz="4" w:space="0" w:color="auto"/>
            </w:tcBorders>
            <w:vAlign w:val="center"/>
          </w:tcPr>
          <w:p w14:paraId="7F9A3A3E"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AB9693D"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160727C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8E8066"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14E080E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BCF79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372B95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33C160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257D2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3E477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493A7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558A1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9FE63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5036A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4DA0F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25576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9720A7"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DCC617C"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54C4C270" w14:textId="77777777" w:rsidR="00243751" w:rsidRDefault="00243751">
            <w:pPr>
              <w:pStyle w:val="TAC"/>
              <w:rPr>
                <w:lang w:val="en-US"/>
              </w:rPr>
            </w:pPr>
          </w:p>
        </w:tc>
      </w:tr>
      <w:tr w:rsidR="00243751" w14:paraId="6B0AC18A" w14:textId="77777777">
        <w:trPr>
          <w:trHeight w:val="125"/>
          <w:jc w:val="center"/>
        </w:trPr>
        <w:tc>
          <w:tcPr>
            <w:tcW w:w="1650" w:type="dxa"/>
            <w:vMerge/>
            <w:tcBorders>
              <w:left w:val="single" w:sz="4" w:space="0" w:color="auto"/>
              <w:right w:val="single" w:sz="4" w:space="0" w:color="auto"/>
            </w:tcBorders>
            <w:vAlign w:val="center"/>
          </w:tcPr>
          <w:p w14:paraId="6D4D9A31"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55213C11"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770A322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3354DD"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154B99C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57F61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886EB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20BB88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B2AAF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54DD9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C5648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AEB9A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A152C7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56865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6BFC7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C2153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B39ABF"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9444FBA"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5CB37134" w14:textId="77777777" w:rsidR="00243751" w:rsidRDefault="00243751">
            <w:pPr>
              <w:pStyle w:val="TAC"/>
              <w:rPr>
                <w:lang w:val="en-US"/>
              </w:rPr>
            </w:pPr>
          </w:p>
        </w:tc>
      </w:tr>
      <w:tr w:rsidR="00243751" w14:paraId="6BE89871" w14:textId="77777777">
        <w:trPr>
          <w:trHeight w:val="125"/>
          <w:jc w:val="center"/>
        </w:trPr>
        <w:tc>
          <w:tcPr>
            <w:tcW w:w="1650" w:type="dxa"/>
            <w:vMerge/>
            <w:tcBorders>
              <w:left w:val="single" w:sz="4" w:space="0" w:color="auto"/>
              <w:right w:val="single" w:sz="4" w:space="0" w:color="auto"/>
            </w:tcBorders>
            <w:vAlign w:val="center"/>
          </w:tcPr>
          <w:p w14:paraId="16AFA952"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6BFF6EB3" w14:textId="77777777" w:rsidR="00243751" w:rsidRDefault="00243751">
            <w:pPr>
              <w:pStyle w:val="TAC"/>
              <w:rPr>
                <w:lang w:val="en-US"/>
              </w:rPr>
            </w:pPr>
          </w:p>
        </w:tc>
        <w:tc>
          <w:tcPr>
            <w:tcW w:w="668" w:type="dxa"/>
            <w:vMerge w:val="restart"/>
            <w:tcBorders>
              <w:left w:val="single" w:sz="4" w:space="0" w:color="auto"/>
              <w:right w:val="single" w:sz="4" w:space="0" w:color="auto"/>
            </w:tcBorders>
            <w:vAlign w:val="center"/>
          </w:tcPr>
          <w:p w14:paraId="4146C6E8" w14:textId="77777777" w:rsidR="00243751" w:rsidRDefault="00E8609A">
            <w:pPr>
              <w:pStyle w:val="TAC"/>
              <w:rPr>
                <w:lang w:val="en-US"/>
              </w:rPr>
            </w:pPr>
            <w:r>
              <w:rPr>
                <w:rFonts w:hint="eastAsia"/>
                <w:lang w:val="en-US"/>
              </w:rPr>
              <w:t>n78</w:t>
            </w:r>
          </w:p>
        </w:tc>
        <w:tc>
          <w:tcPr>
            <w:tcW w:w="617" w:type="dxa"/>
            <w:tcBorders>
              <w:top w:val="single" w:sz="4" w:space="0" w:color="auto"/>
              <w:left w:val="single" w:sz="4" w:space="0" w:color="auto"/>
              <w:bottom w:val="single" w:sz="4" w:space="0" w:color="auto"/>
              <w:right w:val="single" w:sz="4" w:space="0" w:color="auto"/>
            </w:tcBorders>
            <w:vAlign w:val="center"/>
          </w:tcPr>
          <w:p w14:paraId="5349921D" w14:textId="77777777" w:rsidR="00243751" w:rsidRDefault="00E8609A">
            <w:pPr>
              <w:pStyle w:val="TAC"/>
              <w:rPr>
                <w:lang w:val="en-US"/>
              </w:rPr>
            </w:pPr>
            <w:r>
              <w:rPr>
                <w:rFonts w:hint="eastAsia"/>
                <w:lang w:val="en-US"/>
              </w:rPr>
              <w:t>15</w:t>
            </w:r>
          </w:p>
        </w:tc>
        <w:tc>
          <w:tcPr>
            <w:tcW w:w="617" w:type="dxa"/>
            <w:tcBorders>
              <w:top w:val="single" w:sz="4" w:space="0" w:color="auto"/>
              <w:left w:val="single" w:sz="4" w:space="0" w:color="auto"/>
              <w:bottom w:val="single" w:sz="4" w:space="0" w:color="auto"/>
              <w:right w:val="single" w:sz="4" w:space="0" w:color="auto"/>
            </w:tcBorders>
            <w:vAlign w:val="center"/>
          </w:tcPr>
          <w:p w14:paraId="4877489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288B7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7B406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4637A8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605A3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671F3A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9C46C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54DBB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7F0DD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43013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9199F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CC07E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56D4DF"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A314734"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F8567B6" w14:textId="77777777" w:rsidR="00243751" w:rsidRDefault="00243751">
            <w:pPr>
              <w:pStyle w:val="TAC"/>
              <w:rPr>
                <w:lang w:val="en-US"/>
              </w:rPr>
            </w:pPr>
          </w:p>
        </w:tc>
      </w:tr>
      <w:tr w:rsidR="00243751" w14:paraId="05A80678" w14:textId="77777777">
        <w:trPr>
          <w:trHeight w:val="125"/>
          <w:jc w:val="center"/>
        </w:trPr>
        <w:tc>
          <w:tcPr>
            <w:tcW w:w="1650" w:type="dxa"/>
            <w:vMerge/>
            <w:tcBorders>
              <w:left w:val="single" w:sz="4" w:space="0" w:color="auto"/>
              <w:right w:val="single" w:sz="4" w:space="0" w:color="auto"/>
            </w:tcBorders>
            <w:vAlign w:val="center"/>
          </w:tcPr>
          <w:p w14:paraId="552D1379"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3D50DC81"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622808A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E07C3B" w14:textId="77777777" w:rsidR="00243751" w:rsidRDefault="00E8609A">
            <w:pPr>
              <w:pStyle w:val="TAC"/>
              <w:rPr>
                <w:lang w:val="en-US"/>
              </w:rPr>
            </w:pPr>
            <w:r>
              <w:rPr>
                <w:rFonts w:hint="eastAsia"/>
                <w:lang w:val="en-US"/>
              </w:rPr>
              <w:t>30</w:t>
            </w:r>
          </w:p>
        </w:tc>
        <w:tc>
          <w:tcPr>
            <w:tcW w:w="617" w:type="dxa"/>
            <w:tcBorders>
              <w:top w:val="single" w:sz="4" w:space="0" w:color="auto"/>
              <w:left w:val="single" w:sz="4" w:space="0" w:color="auto"/>
              <w:bottom w:val="single" w:sz="4" w:space="0" w:color="auto"/>
              <w:right w:val="single" w:sz="4" w:space="0" w:color="auto"/>
            </w:tcBorders>
            <w:vAlign w:val="center"/>
          </w:tcPr>
          <w:p w14:paraId="230AB88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56E03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E5C7B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2BE15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870BE5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842F37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83BAC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A06EB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C4D5F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527E5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9C690B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ABDD0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4A659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628908C"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D3E2F43" w14:textId="77777777" w:rsidR="00243751" w:rsidRDefault="00243751">
            <w:pPr>
              <w:pStyle w:val="TAC"/>
              <w:rPr>
                <w:lang w:val="en-US"/>
              </w:rPr>
            </w:pPr>
          </w:p>
        </w:tc>
      </w:tr>
      <w:tr w:rsidR="00243751" w14:paraId="59ADACDB" w14:textId="77777777">
        <w:trPr>
          <w:trHeight w:val="125"/>
          <w:jc w:val="center"/>
        </w:trPr>
        <w:tc>
          <w:tcPr>
            <w:tcW w:w="1650" w:type="dxa"/>
            <w:vMerge/>
            <w:tcBorders>
              <w:left w:val="single" w:sz="4" w:space="0" w:color="auto"/>
              <w:right w:val="single" w:sz="4" w:space="0" w:color="auto"/>
            </w:tcBorders>
            <w:vAlign w:val="center"/>
          </w:tcPr>
          <w:p w14:paraId="1A0CD714"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79A3D78E"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1D9152C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208CCE" w14:textId="77777777" w:rsidR="00243751" w:rsidRDefault="00E8609A">
            <w:pPr>
              <w:pStyle w:val="TAC"/>
              <w:rPr>
                <w:lang w:val="en-US"/>
              </w:rPr>
            </w:pPr>
            <w:r>
              <w:rPr>
                <w:rFonts w:hint="eastAsia"/>
                <w:lang w:val="en-US"/>
              </w:rPr>
              <w:t>60</w:t>
            </w:r>
          </w:p>
        </w:tc>
        <w:tc>
          <w:tcPr>
            <w:tcW w:w="617" w:type="dxa"/>
            <w:tcBorders>
              <w:top w:val="single" w:sz="4" w:space="0" w:color="auto"/>
              <w:left w:val="single" w:sz="4" w:space="0" w:color="auto"/>
              <w:bottom w:val="single" w:sz="4" w:space="0" w:color="auto"/>
              <w:right w:val="single" w:sz="4" w:space="0" w:color="auto"/>
            </w:tcBorders>
            <w:vAlign w:val="center"/>
          </w:tcPr>
          <w:p w14:paraId="5AC69AB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2B580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DD82D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1F1AB6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496FD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F53D09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75E9A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91795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E9F2E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C19378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E74102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59DA24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6686E2"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7515BD4"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73C91AF" w14:textId="77777777" w:rsidR="00243751" w:rsidRDefault="00243751">
            <w:pPr>
              <w:pStyle w:val="TAC"/>
              <w:rPr>
                <w:lang w:val="en-US"/>
              </w:rPr>
            </w:pPr>
          </w:p>
        </w:tc>
      </w:tr>
      <w:tr w:rsidR="00243751" w14:paraId="0D0B0A4A" w14:textId="77777777">
        <w:trPr>
          <w:trHeight w:val="125"/>
          <w:jc w:val="center"/>
        </w:trPr>
        <w:tc>
          <w:tcPr>
            <w:tcW w:w="1650" w:type="dxa"/>
            <w:vMerge/>
            <w:tcBorders>
              <w:left w:val="single" w:sz="4" w:space="0" w:color="auto"/>
              <w:right w:val="single" w:sz="4" w:space="0" w:color="auto"/>
            </w:tcBorders>
            <w:vAlign w:val="center"/>
          </w:tcPr>
          <w:p w14:paraId="76CD35EE" w14:textId="77777777" w:rsidR="00243751" w:rsidRDefault="00243751">
            <w:pPr>
              <w:pStyle w:val="TAC"/>
              <w:rPr>
                <w:lang w:val="en-US"/>
              </w:rPr>
            </w:pPr>
          </w:p>
        </w:tc>
        <w:tc>
          <w:tcPr>
            <w:tcW w:w="1650" w:type="dxa"/>
            <w:vMerge/>
            <w:tcBorders>
              <w:left w:val="single" w:sz="4" w:space="0" w:color="auto"/>
              <w:right w:val="single" w:sz="4" w:space="0" w:color="auto"/>
            </w:tcBorders>
            <w:vAlign w:val="center"/>
          </w:tcPr>
          <w:p w14:paraId="399AECA3" w14:textId="77777777" w:rsidR="00243751" w:rsidRDefault="00243751">
            <w:pPr>
              <w:pStyle w:val="TAC"/>
              <w:rPr>
                <w:lang w:val="en-US"/>
              </w:rPr>
            </w:pPr>
          </w:p>
        </w:tc>
        <w:tc>
          <w:tcPr>
            <w:tcW w:w="668" w:type="dxa"/>
            <w:tcBorders>
              <w:left w:val="single" w:sz="4" w:space="0" w:color="auto"/>
              <w:right w:val="single" w:sz="4" w:space="0" w:color="auto"/>
            </w:tcBorders>
            <w:vAlign w:val="center"/>
          </w:tcPr>
          <w:p w14:paraId="077508C1" w14:textId="77777777" w:rsidR="00243751" w:rsidRDefault="00E8609A">
            <w:pPr>
              <w:pStyle w:val="TAC"/>
              <w:rPr>
                <w:lang w:val="en-US"/>
              </w:rPr>
            </w:pPr>
            <w:r>
              <w:rPr>
                <w:rFonts w:hint="eastAsia"/>
                <w:lang w:val="en-US"/>
              </w:rPr>
              <w:t>n257</w:t>
            </w:r>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2FDD77EE" w14:textId="77777777" w:rsidR="00243751" w:rsidRDefault="00E8609A">
            <w:pPr>
              <w:pStyle w:val="TAC"/>
              <w:rPr>
                <w:lang w:val="en-US"/>
              </w:rPr>
            </w:pPr>
            <w:r>
              <w:rPr>
                <w:lang w:val="en-US"/>
              </w:rPr>
              <w:t>See CA_n257I in Table 5.5A.1-1 in TS 38.101-2</w:t>
            </w:r>
          </w:p>
        </w:tc>
        <w:tc>
          <w:tcPr>
            <w:tcW w:w="811" w:type="dxa"/>
            <w:vMerge/>
            <w:tcBorders>
              <w:left w:val="single" w:sz="4" w:space="0" w:color="auto"/>
              <w:right w:val="single" w:sz="4" w:space="0" w:color="auto"/>
            </w:tcBorders>
            <w:vAlign w:val="center"/>
          </w:tcPr>
          <w:p w14:paraId="5E4EB88E" w14:textId="77777777" w:rsidR="00243751" w:rsidRDefault="00243751">
            <w:pPr>
              <w:pStyle w:val="TAC"/>
              <w:rPr>
                <w:lang w:val="en-US"/>
              </w:rPr>
            </w:pPr>
          </w:p>
        </w:tc>
      </w:tr>
      <w:tr w:rsidR="00243751" w14:paraId="23CCD7F4" w14:textId="77777777">
        <w:trPr>
          <w:trHeight w:val="125"/>
          <w:jc w:val="center"/>
        </w:trPr>
        <w:tc>
          <w:tcPr>
            <w:tcW w:w="1650" w:type="dxa"/>
            <w:vMerge w:val="restart"/>
            <w:tcBorders>
              <w:left w:val="single" w:sz="4" w:space="0" w:color="auto"/>
              <w:right w:val="single" w:sz="4" w:space="0" w:color="auto"/>
            </w:tcBorders>
            <w:vAlign w:val="center"/>
          </w:tcPr>
          <w:p w14:paraId="7B965F2B" w14:textId="77777777" w:rsidR="00243751" w:rsidRDefault="00E8609A">
            <w:pPr>
              <w:pStyle w:val="TAC"/>
              <w:rPr>
                <w:lang w:eastAsia="ja-JP"/>
              </w:rPr>
            </w:pPr>
            <w:r>
              <w:rPr>
                <w:lang w:val="en-US"/>
              </w:rPr>
              <w:t>CA_n77-n79A-n257A</w:t>
            </w:r>
          </w:p>
        </w:tc>
        <w:tc>
          <w:tcPr>
            <w:tcW w:w="1650" w:type="dxa"/>
            <w:vMerge w:val="restart"/>
            <w:tcBorders>
              <w:left w:val="single" w:sz="4" w:space="0" w:color="auto"/>
              <w:right w:val="single" w:sz="4" w:space="0" w:color="auto"/>
            </w:tcBorders>
            <w:vAlign w:val="center"/>
          </w:tcPr>
          <w:p w14:paraId="52CDEDDB" w14:textId="77777777" w:rsidR="00243751" w:rsidRDefault="00E8609A">
            <w:pPr>
              <w:pStyle w:val="TAC"/>
              <w:rPr>
                <w:lang w:eastAsia="ja-JP"/>
              </w:rPr>
            </w:pPr>
            <w:r>
              <w:rPr>
                <w:lang w:val="en-US"/>
              </w:rPr>
              <w:t>-</w:t>
            </w:r>
          </w:p>
        </w:tc>
        <w:tc>
          <w:tcPr>
            <w:tcW w:w="668" w:type="dxa"/>
            <w:vMerge w:val="restart"/>
            <w:tcBorders>
              <w:left w:val="single" w:sz="4" w:space="0" w:color="auto"/>
              <w:right w:val="single" w:sz="4" w:space="0" w:color="auto"/>
            </w:tcBorders>
            <w:vAlign w:val="center"/>
          </w:tcPr>
          <w:p w14:paraId="412AC080" w14:textId="77777777" w:rsidR="00243751" w:rsidRDefault="00E8609A">
            <w:pPr>
              <w:pStyle w:val="TAC"/>
              <w:rPr>
                <w:rFonts w:cs="Arial"/>
                <w:kern w:val="2"/>
                <w:lang w:val="en-US" w:eastAsia="ja-JP"/>
              </w:rPr>
            </w:pPr>
            <w:r>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2027D574"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3348CA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04770D"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57F0CA"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8BD184D"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5A252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250E57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7F25CC"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CD9E5B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E4E78D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37DD3F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38EBF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C04E2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B82DA4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5FD954A" w14:textId="77777777" w:rsidR="00243751" w:rsidRDefault="00243751">
            <w:pPr>
              <w:pStyle w:val="TAC"/>
              <w:rPr>
                <w:lang w:val="en-US"/>
              </w:rPr>
            </w:pPr>
          </w:p>
        </w:tc>
        <w:tc>
          <w:tcPr>
            <w:tcW w:w="811" w:type="dxa"/>
            <w:vMerge w:val="restart"/>
            <w:tcBorders>
              <w:left w:val="single" w:sz="4" w:space="0" w:color="auto"/>
              <w:right w:val="single" w:sz="4" w:space="0" w:color="auto"/>
            </w:tcBorders>
            <w:vAlign w:val="center"/>
          </w:tcPr>
          <w:p w14:paraId="3C54FF24" w14:textId="77777777" w:rsidR="00243751" w:rsidRDefault="00E8609A">
            <w:pPr>
              <w:pStyle w:val="TAC"/>
              <w:rPr>
                <w:lang w:val="en-US" w:eastAsia="zh-CN"/>
              </w:rPr>
            </w:pPr>
            <w:r>
              <w:rPr>
                <w:rFonts w:hint="eastAsia"/>
                <w:lang w:val="en-US" w:eastAsia="zh-CN"/>
              </w:rPr>
              <w:t>0</w:t>
            </w:r>
          </w:p>
        </w:tc>
      </w:tr>
      <w:tr w:rsidR="00243751" w14:paraId="3F76D5E5" w14:textId="77777777">
        <w:trPr>
          <w:trHeight w:val="125"/>
          <w:jc w:val="center"/>
        </w:trPr>
        <w:tc>
          <w:tcPr>
            <w:tcW w:w="1650" w:type="dxa"/>
            <w:vMerge/>
            <w:tcBorders>
              <w:left w:val="single" w:sz="4" w:space="0" w:color="auto"/>
              <w:right w:val="single" w:sz="4" w:space="0" w:color="auto"/>
            </w:tcBorders>
            <w:vAlign w:val="center"/>
          </w:tcPr>
          <w:p w14:paraId="0485773F"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0F3C69EE"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1BB89239"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2CE687B"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138AED0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3B333A7"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D163EA"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F2BE1C"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73F13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8F8C76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06BC1F"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6BB4D9"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05BC8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61E5CC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D976E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B2B85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D5674D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8CE0FE8"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4453E61" w14:textId="77777777" w:rsidR="00243751" w:rsidRDefault="00243751">
            <w:pPr>
              <w:pStyle w:val="TAC"/>
              <w:rPr>
                <w:lang w:val="en-US" w:eastAsia="zh-CN"/>
              </w:rPr>
            </w:pPr>
          </w:p>
        </w:tc>
      </w:tr>
      <w:tr w:rsidR="00243751" w14:paraId="22B7DA41" w14:textId="77777777">
        <w:trPr>
          <w:trHeight w:val="125"/>
          <w:jc w:val="center"/>
        </w:trPr>
        <w:tc>
          <w:tcPr>
            <w:tcW w:w="1650" w:type="dxa"/>
            <w:vMerge/>
            <w:tcBorders>
              <w:left w:val="single" w:sz="4" w:space="0" w:color="auto"/>
              <w:right w:val="single" w:sz="4" w:space="0" w:color="auto"/>
            </w:tcBorders>
            <w:vAlign w:val="center"/>
          </w:tcPr>
          <w:p w14:paraId="4CF8970B"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77C76D90"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38C33515"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3D84590"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AF1847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73E3A8"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F18BBB"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8A6DC2"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A189D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030BE5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02D7EA"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D21EA59"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92836F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6D18B7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DFC64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6C70D5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D572071"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2844920"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7F5FB56" w14:textId="77777777" w:rsidR="00243751" w:rsidRDefault="00243751">
            <w:pPr>
              <w:pStyle w:val="TAC"/>
              <w:rPr>
                <w:lang w:val="en-US" w:eastAsia="zh-CN"/>
              </w:rPr>
            </w:pPr>
          </w:p>
        </w:tc>
      </w:tr>
      <w:tr w:rsidR="00243751" w14:paraId="6C5E2073" w14:textId="77777777">
        <w:trPr>
          <w:trHeight w:val="125"/>
          <w:jc w:val="center"/>
        </w:trPr>
        <w:tc>
          <w:tcPr>
            <w:tcW w:w="1650" w:type="dxa"/>
            <w:vMerge/>
            <w:tcBorders>
              <w:left w:val="single" w:sz="4" w:space="0" w:color="auto"/>
              <w:right w:val="single" w:sz="4" w:space="0" w:color="auto"/>
            </w:tcBorders>
            <w:vAlign w:val="center"/>
          </w:tcPr>
          <w:p w14:paraId="023CA916"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6C2F70AE" w14:textId="77777777" w:rsidR="00243751" w:rsidRDefault="00243751">
            <w:pPr>
              <w:pStyle w:val="TAC"/>
              <w:rPr>
                <w:lang w:eastAsia="ja-JP"/>
              </w:rPr>
            </w:pPr>
          </w:p>
        </w:tc>
        <w:tc>
          <w:tcPr>
            <w:tcW w:w="668" w:type="dxa"/>
            <w:vMerge w:val="restart"/>
            <w:tcBorders>
              <w:left w:val="single" w:sz="4" w:space="0" w:color="auto"/>
              <w:right w:val="single" w:sz="4" w:space="0" w:color="auto"/>
            </w:tcBorders>
            <w:vAlign w:val="center"/>
          </w:tcPr>
          <w:p w14:paraId="7302AC2F" w14:textId="77777777" w:rsidR="00243751" w:rsidRDefault="00E8609A">
            <w:pPr>
              <w:pStyle w:val="TAC"/>
              <w:rPr>
                <w:rFonts w:cs="Arial"/>
                <w:kern w:val="2"/>
                <w:lang w:val="en-US" w:eastAsia="ja-JP"/>
              </w:rPr>
            </w:pPr>
            <w:r>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48948A46"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5897B5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64E9A1F"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07B49FE"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64D247A0"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212A15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FC5374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E5F475"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E014A8"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8536F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99811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AF9F20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C7941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0893F7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C54EE6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149EEE1" w14:textId="77777777" w:rsidR="00243751" w:rsidRDefault="00243751">
            <w:pPr>
              <w:pStyle w:val="TAC"/>
              <w:rPr>
                <w:lang w:val="en-US" w:eastAsia="zh-CN"/>
              </w:rPr>
            </w:pPr>
          </w:p>
        </w:tc>
      </w:tr>
      <w:tr w:rsidR="00243751" w14:paraId="4184938A" w14:textId="77777777">
        <w:trPr>
          <w:trHeight w:val="125"/>
          <w:jc w:val="center"/>
        </w:trPr>
        <w:tc>
          <w:tcPr>
            <w:tcW w:w="1650" w:type="dxa"/>
            <w:vMerge/>
            <w:tcBorders>
              <w:left w:val="single" w:sz="4" w:space="0" w:color="auto"/>
              <w:right w:val="single" w:sz="4" w:space="0" w:color="auto"/>
            </w:tcBorders>
            <w:vAlign w:val="center"/>
          </w:tcPr>
          <w:p w14:paraId="720FDF80"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65FE17ED"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5FE8C4A0"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FCC0CAE"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520F784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68537FF"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FC1F812"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F569A7D"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8717FF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547A07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E3DECF"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E75C0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5C3490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FD6218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4D145E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72C31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CB3614F"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8A8FBA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55CA0091" w14:textId="77777777" w:rsidR="00243751" w:rsidRDefault="00243751">
            <w:pPr>
              <w:pStyle w:val="TAC"/>
              <w:rPr>
                <w:lang w:val="en-US" w:eastAsia="zh-CN"/>
              </w:rPr>
            </w:pPr>
          </w:p>
        </w:tc>
      </w:tr>
      <w:tr w:rsidR="00243751" w14:paraId="1BCDCA19" w14:textId="77777777">
        <w:trPr>
          <w:trHeight w:val="125"/>
          <w:jc w:val="center"/>
        </w:trPr>
        <w:tc>
          <w:tcPr>
            <w:tcW w:w="1650" w:type="dxa"/>
            <w:vMerge/>
            <w:tcBorders>
              <w:left w:val="single" w:sz="4" w:space="0" w:color="auto"/>
              <w:right w:val="single" w:sz="4" w:space="0" w:color="auto"/>
            </w:tcBorders>
            <w:vAlign w:val="center"/>
          </w:tcPr>
          <w:p w14:paraId="161CFF4F"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717B3BEF"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1FB72F8B"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51A7BABE"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2AB3DD4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13D7105"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D25A070"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6788B76F"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02F219D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CD6BC0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F9223A"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A3044F"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E8FA4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D65CB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AB0D4E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E40FE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4442D3F"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688B988"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642629B" w14:textId="77777777" w:rsidR="00243751" w:rsidRDefault="00243751">
            <w:pPr>
              <w:pStyle w:val="TAC"/>
              <w:rPr>
                <w:lang w:val="en-US" w:eastAsia="zh-CN"/>
              </w:rPr>
            </w:pPr>
          </w:p>
        </w:tc>
      </w:tr>
      <w:tr w:rsidR="00243751" w14:paraId="3877CB41" w14:textId="77777777">
        <w:trPr>
          <w:trHeight w:val="125"/>
          <w:jc w:val="center"/>
        </w:trPr>
        <w:tc>
          <w:tcPr>
            <w:tcW w:w="1650" w:type="dxa"/>
            <w:vMerge/>
            <w:tcBorders>
              <w:left w:val="single" w:sz="4" w:space="0" w:color="auto"/>
              <w:right w:val="single" w:sz="4" w:space="0" w:color="auto"/>
            </w:tcBorders>
            <w:vAlign w:val="center"/>
          </w:tcPr>
          <w:p w14:paraId="40CEE93D"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5CD69FED" w14:textId="77777777" w:rsidR="00243751" w:rsidRDefault="00243751">
            <w:pPr>
              <w:pStyle w:val="TAC"/>
              <w:rPr>
                <w:lang w:eastAsia="ja-JP"/>
              </w:rPr>
            </w:pPr>
          </w:p>
        </w:tc>
        <w:tc>
          <w:tcPr>
            <w:tcW w:w="668" w:type="dxa"/>
            <w:vMerge w:val="restart"/>
            <w:tcBorders>
              <w:left w:val="single" w:sz="4" w:space="0" w:color="auto"/>
              <w:right w:val="single" w:sz="4" w:space="0" w:color="auto"/>
            </w:tcBorders>
            <w:vAlign w:val="center"/>
          </w:tcPr>
          <w:p w14:paraId="30C22DFA" w14:textId="77777777" w:rsidR="00243751" w:rsidRDefault="00E8609A">
            <w:pPr>
              <w:pStyle w:val="TAC"/>
              <w:rPr>
                <w:rFonts w:cs="Arial"/>
                <w:kern w:val="2"/>
                <w:lang w:val="en-US" w:eastAsia="ja-JP"/>
              </w:rPr>
            </w:pPr>
            <w:r>
              <w:rPr>
                <w:lang w:val="en-US"/>
              </w:rPr>
              <w:t>n257</w:t>
            </w:r>
          </w:p>
        </w:tc>
        <w:tc>
          <w:tcPr>
            <w:tcW w:w="617" w:type="dxa"/>
            <w:tcBorders>
              <w:top w:val="single" w:sz="4" w:space="0" w:color="auto"/>
              <w:left w:val="single" w:sz="4" w:space="0" w:color="auto"/>
              <w:bottom w:val="single" w:sz="4" w:space="0" w:color="auto"/>
              <w:right w:val="single" w:sz="4" w:space="0" w:color="auto"/>
            </w:tcBorders>
          </w:tcPr>
          <w:p w14:paraId="246A925C"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277D924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761E392"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16424D8"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9E62CEA"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E55DA8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EAE79B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802C2E"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2E2BE49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ED1C5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652B3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38CA1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0AE4CE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9C8B3FF"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23AE306E"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C84A9ED" w14:textId="77777777" w:rsidR="00243751" w:rsidRDefault="00243751">
            <w:pPr>
              <w:pStyle w:val="TAC"/>
              <w:rPr>
                <w:lang w:val="en-US" w:eastAsia="zh-CN"/>
              </w:rPr>
            </w:pPr>
          </w:p>
        </w:tc>
      </w:tr>
      <w:tr w:rsidR="00243751" w14:paraId="0F251A22" w14:textId="77777777">
        <w:trPr>
          <w:trHeight w:val="125"/>
          <w:jc w:val="center"/>
        </w:trPr>
        <w:tc>
          <w:tcPr>
            <w:tcW w:w="1650" w:type="dxa"/>
            <w:vMerge/>
            <w:tcBorders>
              <w:left w:val="single" w:sz="4" w:space="0" w:color="auto"/>
              <w:right w:val="single" w:sz="4" w:space="0" w:color="auto"/>
            </w:tcBorders>
            <w:vAlign w:val="center"/>
          </w:tcPr>
          <w:p w14:paraId="66BD54A7"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086574EC"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37432494"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25DF0700" w14:textId="77777777" w:rsidR="00243751" w:rsidRDefault="00E8609A">
            <w:pPr>
              <w:pStyle w:val="TAC"/>
              <w:rPr>
                <w:rFonts w:cs="Arial"/>
                <w:kern w:val="2"/>
              </w:rPr>
            </w:pPr>
            <w:r>
              <w:rPr>
                <w:lang w:val="en-US"/>
              </w:rPr>
              <w:t>120</w:t>
            </w:r>
          </w:p>
        </w:tc>
        <w:tc>
          <w:tcPr>
            <w:tcW w:w="617" w:type="dxa"/>
            <w:tcBorders>
              <w:top w:val="single" w:sz="4" w:space="0" w:color="auto"/>
              <w:left w:val="single" w:sz="4" w:space="0" w:color="auto"/>
              <w:bottom w:val="single" w:sz="4" w:space="0" w:color="auto"/>
              <w:right w:val="single" w:sz="4" w:space="0" w:color="auto"/>
            </w:tcBorders>
          </w:tcPr>
          <w:p w14:paraId="781C5E8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63E8A3"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AE0B604"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9B39A94"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A3E2BE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E264A5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FF4306"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24BB1F5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ADFE2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FB3AA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B065D3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E327EB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234F340"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tcPr>
          <w:p w14:paraId="1464A8E2" w14:textId="77777777" w:rsidR="00243751" w:rsidRDefault="00E8609A">
            <w:pPr>
              <w:pStyle w:val="TAC"/>
              <w:rPr>
                <w:lang w:val="en-US"/>
              </w:rPr>
            </w:pPr>
            <w:r>
              <w:rPr>
                <w:lang w:val="en-US"/>
              </w:rPr>
              <w:t>Yes</w:t>
            </w:r>
          </w:p>
        </w:tc>
        <w:tc>
          <w:tcPr>
            <w:tcW w:w="811" w:type="dxa"/>
            <w:vMerge/>
            <w:tcBorders>
              <w:left w:val="single" w:sz="4" w:space="0" w:color="auto"/>
              <w:right w:val="single" w:sz="4" w:space="0" w:color="auto"/>
            </w:tcBorders>
            <w:vAlign w:val="center"/>
          </w:tcPr>
          <w:p w14:paraId="74AF9647" w14:textId="77777777" w:rsidR="00243751" w:rsidRDefault="00243751">
            <w:pPr>
              <w:pStyle w:val="TAC"/>
              <w:rPr>
                <w:lang w:val="en-US" w:eastAsia="zh-CN"/>
              </w:rPr>
            </w:pPr>
          </w:p>
        </w:tc>
      </w:tr>
      <w:tr w:rsidR="00243751" w14:paraId="4349B934" w14:textId="77777777">
        <w:trPr>
          <w:trHeight w:val="125"/>
          <w:jc w:val="center"/>
        </w:trPr>
        <w:tc>
          <w:tcPr>
            <w:tcW w:w="1650" w:type="dxa"/>
            <w:vMerge w:val="restart"/>
            <w:tcBorders>
              <w:left w:val="single" w:sz="4" w:space="0" w:color="auto"/>
              <w:right w:val="single" w:sz="4" w:space="0" w:color="auto"/>
            </w:tcBorders>
            <w:vAlign w:val="center"/>
          </w:tcPr>
          <w:p w14:paraId="1D68330A" w14:textId="77777777" w:rsidR="00243751" w:rsidRDefault="00E8609A">
            <w:pPr>
              <w:pStyle w:val="TAC"/>
              <w:rPr>
                <w:lang w:eastAsia="ja-JP"/>
              </w:rPr>
            </w:pPr>
            <w:r>
              <w:rPr>
                <w:lang w:val="en-US"/>
              </w:rPr>
              <w:t>CA_n77-n79A-n257G</w:t>
            </w:r>
          </w:p>
        </w:tc>
        <w:tc>
          <w:tcPr>
            <w:tcW w:w="1650" w:type="dxa"/>
            <w:vMerge w:val="restart"/>
            <w:tcBorders>
              <w:left w:val="single" w:sz="4" w:space="0" w:color="auto"/>
              <w:right w:val="single" w:sz="4" w:space="0" w:color="auto"/>
            </w:tcBorders>
            <w:vAlign w:val="center"/>
          </w:tcPr>
          <w:p w14:paraId="417AD250" w14:textId="77777777" w:rsidR="00243751" w:rsidRDefault="00E8609A">
            <w:pPr>
              <w:pStyle w:val="TAC"/>
              <w:rPr>
                <w:lang w:eastAsia="ja-JP"/>
              </w:rPr>
            </w:pPr>
            <w:r>
              <w:rPr>
                <w:lang w:val="en-US"/>
              </w:rPr>
              <w:t>CA_n257G</w:t>
            </w:r>
          </w:p>
        </w:tc>
        <w:tc>
          <w:tcPr>
            <w:tcW w:w="668" w:type="dxa"/>
            <w:vMerge w:val="restart"/>
            <w:tcBorders>
              <w:left w:val="single" w:sz="4" w:space="0" w:color="auto"/>
              <w:right w:val="single" w:sz="4" w:space="0" w:color="auto"/>
            </w:tcBorders>
            <w:vAlign w:val="center"/>
          </w:tcPr>
          <w:p w14:paraId="1FE30C13" w14:textId="77777777" w:rsidR="00243751" w:rsidRDefault="00E8609A">
            <w:pPr>
              <w:pStyle w:val="TAC"/>
              <w:rPr>
                <w:rFonts w:cs="Arial"/>
                <w:kern w:val="2"/>
                <w:lang w:val="en-US" w:eastAsia="ja-JP"/>
              </w:rPr>
            </w:pPr>
            <w:r>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6452F38A"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D55EFA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D73FB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0B53BB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C066DF"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73743D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E3360B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12D1E9"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0B8161"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6F46C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F9E56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1E370D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6CFE0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95A8ADD"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18E3A31" w14:textId="77777777" w:rsidR="00243751" w:rsidRDefault="00243751">
            <w:pPr>
              <w:pStyle w:val="TAC"/>
              <w:rPr>
                <w:lang w:val="en-US"/>
              </w:rPr>
            </w:pPr>
          </w:p>
        </w:tc>
        <w:tc>
          <w:tcPr>
            <w:tcW w:w="811" w:type="dxa"/>
            <w:vMerge w:val="restart"/>
            <w:tcBorders>
              <w:left w:val="single" w:sz="4" w:space="0" w:color="auto"/>
              <w:right w:val="single" w:sz="4" w:space="0" w:color="auto"/>
            </w:tcBorders>
            <w:vAlign w:val="center"/>
          </w:tcPr>
          <w:p w14:paraId="585B57F2" w14:textId="77777777" w:rsidR="00243751" w:rsidRDefault="00E8609A">
            <w:pPr>
              <w:pStyle w:val="TAC"/>
              <w:rPr>
                <w:lang w:val="en-US" w:eastAsia="zh-CN"/>
              </w:rPr>
            </w:pPr>
            <w:r>
              <w:rPr>
                <w:rFonts w:hint="eastAsia"/>
                <w:lang w:val="en-US" w:eastAsia="zh-CN"/>
              </w:rPr>
              <w:t>0</w:t>
            </w:r>
          </w:p>
        </w:tc>
      </w:tr>
      <w:tr w:rsidR="00243751" w14:paraId="0ADB213C" w14:textId="77777777">
        <w:trPr>
          <w:trHeight w:val="125"/>
          <w:jc w:val="center"/>
        </w:trPr>
        <w:tc>
          <w:tcPr>
            <w:tcW w:w="1650" w:type="dxa"/>
            <w:vMerge/>
            <w:tcBorders>
              <w:left w:val="single" w:sz="4" w:space="0" w:color="auto"/>
              <w:right w:val="single" w:sz="4" w:space="0" w:color="auto"/>
            </w:tcBorders>
            <w:vAlign w:val="center"/>
          </w:tcPr>
          <w:p w14:paraId="7E52D501"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4AC294C1"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25D180AA"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141B759"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123B70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230B44C"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81A905"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63DE8DA"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01ACA5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ED1289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0F49E0"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91FD7A"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B608C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7AF9B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CA589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8B474E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DF5FE5D"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12C08F4"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1606A4F" w14:textId="77777777" w:rsidR="00243751" w:rsidRDefault="00243751">
            <w:pPr>
              <w:pStyle w:val="TAC"/>
              <w:rPr>
                <w:lang w:val="en-US" w:eastAsia="zh-CN"/>
              </w:rPr>
            </w:pPr>
          </w:p>
        </w:tc>
      </w:tr>
      <w:tr w:rsidR="00243751" w14:paraId="2ADF08E0" w14:textId="77777777">
        <w:trPr>
          <w:trHeight w:val="125"/>
          <w:jc w:val="center"/>
        </w:trPr>
        <w:tc>
          <w:tcPr>
            <w:tcW w:w="1650" w:type="dxa"/>
            <w:vMerge/>
            <w:tcBorders>
              <w:left w:val="single" w:sz="4" w:space="0" w:color="auto"/>
              <w:right w:val="single" w:sz="4" w:space="0" w:color="auto"/>
            </w:tcBorders>
            <w:vAlign w:val="center"/>
          </w:tcPr>
          <w:p w14:paraId="1396A7AF"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15AB907C"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71D2A974"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9BBC120"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72ECB75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43B40A"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5EDFA5"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B661BC"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D023E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EFDBD5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54A991"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F9CAAF"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E17F7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E363D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7A6C7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89F51D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3138BA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FE28599"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02C344C" w14:textId="77777777" w:rsidR="00243751" w:rsidRDefault="00243751">
            <w:pPr>
              <w:pStyle w:val="TAC"/>
              <w:rPr>
                <w:lang w:val="en-US" w:eastAsia="zh-CN"/>
              </w:rPr>
            </w:pPr>
          </w:p>
        </w:tc>
      </w:tr>
      <w:tr w:rsidR="00243751" w14:paraId="6ADDE075" w14:textId="77777777">
        <w:trPr>
          <w:trHeight w:val="125"/>
          <w:jc w:val="center"/>
        </w:trPr>
        <w:tc>
          <w:tcPr>
            <w:tcW w:w="1650" w:type="dxa"/>
            <w:vMerge/>
            <w:tcBorders>
              <w:left w:val="single" w:sz="4" w:space="0" w:color="auto"/>
              <w:right w:val="single" w:sz="4" w:space="0" w:color="auto"/>
            </w:tcBorders>
            <w:vAlign w:val="center"/>
          </w:tcPr>
          <w:p w14:paraId="496434DE"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244D0B08" w14:textId="77777777" w:rsidR="00243751" w:rsidRDefault="00243751">
            <w:pPr>
              <w:pStyle w:val="TAC"/>
              <w:rPr>
                <w:lang w:eastAsia="ja-JP"/>
              </w:rPr>
            </w:pPr>
          </w:p>
        </w:tc>
        <w:tc>
          <w:tcPr>
            <w:tcW w:w="668" w:type="dxa"/>
            <w:vMerge w:val="restart"/>
            <w:tcBorders>
              <w:left w:val="single" w:sz="4" w:space="0" w:color="auto"/>
              <w:right w:val="single" w:sz="4" w:space="0" w:color="auto"/>
            </w:tcBorders>
            <w:vAlign w:val="center"/>
          </w:tcPr>
          <w:p w14:paraId="3AACF857" w14:textId="77777777" w:rsidR="00243751" w:rsidRDefault="00E8609A">
            <w:pPr>
              <w:pStyle w:val="TAC"/>
              <w:rPr>
                <w:rFonts w:cs="Arial"/>
                <w:kern w:val="2"/>
                <w:lang w:val="en-US" w:eastAsia="ja-JP"/>
              </w:rPr>
            </w:pPr>
            <w:r>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18BFF18F"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16A2A72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F389D0"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1FADA10"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F8C680F"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4880F5E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666222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3891A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386D97"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D0FCF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866C8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2FE272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2FEFD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911A0B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44F657E"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54F58AE2" w14:textId="77777777" w:rsidR="00243751" w:rsidRDefault="00243751">
            <w:pPr>
              <w:pStyle w:val="TAC"/>
              <w:rPr>
                <w:lang w:val="en-US" w:eastAsia="zh-CN"/>
              </w:rPr>
            </w:pPr>
          </w:p>
        </w:tc>
      </w:tr>
      <w:tr w:rsidR="00243751" w14:paraId="5798C858" w14:textId="77777777">
        <w:trPr>
          <w:trHeight w:val="125"/>
          <w:jc w:val="center"/>
        </w:trPr>
        <w:tc>
          <w:tcPr>
            <w:tcW w:w="1650" w:type="dxa"/>
            <w:vMerge/>
            <w:tcBorders>
              <w:left w:val="single" w:sz="4" w:space="0" w:color="auto"/>
              <w:right w:val="single" w:sz="4" w:space="0" w:color="auto"/>
            </w:tcBorders>
            <w:vAlign w:val="center"/>
          </w:tcPr>
          <w:p w14:paraId="5CF8D8F8"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51A894A9"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4B5BE6D1"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FB2CE73"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29A6C22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744596"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09E7464"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9E4058F"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0BB601B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06C76E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19BF27"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C70918"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8B4B3F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68C0D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8BA646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AA7FB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4F3319B"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0C2C6C5"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B506DFF" w14:textId="77777777" w:rsidR="00243751" w:rsidRDefault="00243751">
            <w:pPr>
              <w:pStyle w:val="TAC"/>
              <w:rPr>
                <w:lang w:val="en-US" w:eastAsia="zh-CN"/>
              </w:rPr>
            </w:pPr>
          </w:p>
        </w:tc>
      </w:tr>
      <w:tr w:rsidR="00243751" w14:paraId="60EC46DC" w14:textId="77777777">
        <w:trPr>
          <w:trHeight w:val="125"/>
          <w:jc w:val="center"/>
        </w:trPr>
        <w:tc>
          <w:tcPr>
            <w:tcW w:w="1650" w:type="dxa"/>
            <w:vMerge/>
            <w:tcBorders>
              <w:left w:val="single" w:sz="4" w:space="0" w:color="auto"/>
              <w:right w:val="single" w:sz="4" w:space="0" w:color="auto"/>
            </w:tcBorders>
            <w:vAlign w:val="center"/>
          </w:tcPr>
          <w:p w14:paraId="1B4AC9CA"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1F2BFA7D"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75355869"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A8DAD88"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846F7C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59C37B3"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511C6E3"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607CBC9"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4217EE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40EA6E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24F7DC"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45588A"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6260A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E22C6B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72D1B4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7BC49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F309F61"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75F28A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8A65A8B" w14:textId="77777777" w:rsidR="00243751" w:rsidRDefault="00243751">
            <w:pPr>
              <w:pStyle w:val="TAC"/>
              <w:rPr>
                <w:lang w:val="en-US" w:eastAsia="zh-CN"/>
              </w:rPr>
            </w:pPr>
          </w:p>
        </w:tc>
      </w:tr>
      <w:tr w:rsidR="00243751" w14:paraId="4E4FFC00" w14:textId="77777777">
        <w:trPr>
          <w:trHeight w:val="125"/>
          <w:jc w:val="center"/>
        </w:trPr>
        <w:tc>
          <w:tcPr>
            <w:tcW w:w="1650" w:type="dxa"/>
            <w:vMerge/>
            <w:tcBorders>
              <w:left w:val="single" w:sz="4" w:space="0" w:color="auto"/>
              <w:right w:val="single" w:sz="4" w:space="0" w:color="auto"/>
            </w:tcBorders>
            <w:vAlign w:val="center"/>
          </w:tcPr>
          <w:p w14:paraId="636740E2"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0B310B93" w14:textId="77777777" w:rsidR="00243751" w:rsidRDefault="00243751">
            <w:pPr>
              <w:pStyle w:val="TAC"/>
              <w:rPr>
                <w:lang w:eastAsia="ja-JP"/>
              </w:rPr>
            </w:pPr>
          </w:p>
        </w:tc>
        <w:tc>
          <w:tcPr>
            <w:tcW w:w="668" w:type="dxa"/>
            <w:tcBorders>
              <w:left w:val="single" w:sz="4" w:space="0" w:color="auto"/>
              <w:right w:val="single" w:sz="4" w:space="0" w:color="auto"/>
            </w:tcBorders>
            <w:vAlign w:val="center"/>
          </w:tcPr>
          <w:p w14:paraId="7395C856" w14:textId="77777777" w:rsidR="00243751" w:rsidRDefault="00E8609A">
            <w:pPr>
              <w:pStyle w:val="TAC"/>
              <w:rPr>
                <w:rFonts w:cs="Arial"/>
                <w:kern w:val="2"/>
                <w:lang w:val="en-US" w:eastAsia="ja-JP"/>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54338573" w14:textId="77777777" w:rsidR="00243751" w:rsidRDefault="00E8609A">
            <w:pPr>
              <w:pStyle w:val="TAC"/>
              <w:rPr>
                <w:lang w:val="en-US"/>
              </w:rPr>
            </w:pPr>
            <w:r>
              <w:rPr>
                <w:lang w:val="en-US"/>
              </w:rPr>
              <w:t>See CA_n257G in Table 5.5A.1-1 in TS 38.101-2</w:t>
            </w:r>
          </w:p>
        </w:tc>
        <w:tc>
          <w:tcPr>
            <w:tcW w:w="811" w:type="dxa"/>
            <w:vMerge/>
            <w:tcBorders>
              <w:left w:val="single" w:sz="4" w:space="0" w:color="auto"/>
              <w:right w:val="single" w:sz="4" w:space="0" w:color="auto"/>
            </w:tcBorders>
            <w:vAlign w:val="center"/>
          </w:tcPr>
          <w:p w14:paraId="57937081" w14:textId="77777777" w:rsidR="00243751" w:rsidRDefault="00243751">
            <w:pPr>
              <w:pStyle w:val="TAC"/>
              <w:rPr>
                <w:lang w:val="en-US" w:eastAsia="zh-CN"/>
              </w:rPr>
            </w:pPr>
          </w:p>
        </w:tc>
      </w:tr>
      <w:tr w:rsidR="00243751" w14:paraId="59ECA032" w14:textId="77777777">
        <w:trPr>
          <w:trHeight w:val="125"/>
          <w:jc w:val="center"/>
        </w:trPr>
        <w:tc>
          <w:tcPr>
            <w:tcW w:w="1650" w:type="dxa"/>
            <w:vMerge w:val="restart"/>
            <w:tcBorders>
              <w:left w:val="single" w:sz="4" w:space="0" w:color="auto"/>
              <w:right w:val="single" w:sz="4" w:space="0" w:color="auto"/>
            </w:tcBorders>
            <w:vAlign w:val="center"/>
          </w:tcPr>
          <w:p w14:paraId="6D835E7E" w14:textId="77777777" w:rsidR="00243751" w:rsidRDefault="00E8609A">
            <w:pPr>
              <w:pStyle w:val="TAC"/>
              <w:rPr>
                <w:lang w:eastAsia="ja-JP"/>
              </w:rPr>
            </w:pPr>
            <w:r>
              <w:rPr>
                <w:lang w:val="en-US"/>
              </w:rPr>
              <w:t>CA_n77-n79A-n257H</w:t>
            </w:r>
          </w:p>
        </w:tc>
        <w:tc>
          <w:tcPr>
            <w:tcW w:w="1650" w:type="dxa"/>
            <w:vMerge w:val="restart"/>
            <w:tcBorders>
              <w:left w:val="single" w:sz="4" w:space="0" w:color="auto"/>
              <w:right w:val="single" w:sz="4" w:space="0" w:color="auto"/>
            </w:tcBorders>
            <w:vAlign w:val="center"/>
          </w:tcPr>
          <w:p w14:paraId="63CD0773" w14:textId="77777777" w:rsidR="00243751" w:rsidRDefault="00E8609A">
            <w:pPr>
              <w:pStyle w:val="TAC"/>
              <w:rPr>
                <w:lang w:val="en-US"/>
              </w:rPr>
            </w:pPr>
            <w:r>
              <w:rPr>
                <w:lang w:val="en-US"/>
              </w:rPr>
              <w:t>CA_n257G</w:t>
            </w:r>
          </w:p>
          <w:p w14:paraId="4BA3B466" w14:textId="77777777" w:rsidR="00243751" w:rsidRDefault="00E8609A">
            <w:pPr>
              <w:pStyle w:val="TAC"/>
              <w:rPr>
                <w:lang w:eastAsia="ja-JP"/>
              </w:rPr>
            </w:pPr>
            <w:r>
              <w:rPr>
                <w:lang w:val="en-US"/>
              </w:rPr>
              <w:t>CA_n257H</w:t>
            </w:r>
          </w:p>
        </w:tc>
        <w:tc>
          <w:tcPr>
            <w:tcW w:w="668" w:type="dxa"/>
            <w:vMerge w:val="restart"/>
            <w:tcBorders>
              <w:left w:val="single" w:sz="4" w:space="0" w:color="auto"/>
              <w:right w:val="single" w:sz="4" w:space="0" w:color="auto"/>
            </w:tcBorders>
            <w:vAlign w:val="center"/>
          </w:tcPr>
          <w:p w14:paraId="624C7CED" w14:textId="77777777" w:rsidR="00243751" w:rsidRDefault="00E8609A">
            <w:pPr>
              <w:pStyle w:val="TAC"/>
              <w:rPr>
                <w:rFonts w:cs="Arial"/>
                <w:kern w:val="2"/>
                <w:lang w:val="en-US" w:eastAsia="ja-JP"/>
              </w:rPr>
            </w:pPr>
            <w:r>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2B618211"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6C7843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281B1B"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A4AE95"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8CA407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17701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8331DE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0E3B8C"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0F3888"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7F8AEF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5D39B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7BB7E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4A3ED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95A24A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23D3DB6" w14:textId="77777777" w:rsidR="00243751" w:rsidRDefault="00243751">
            <w:pPr>
              <w:pStyle w:val="TAC"/>
              <w:rPr>
                <w:lang w:val="en-US"/>
              </w:rPr>
            </w:pPr>
          </w:p>
        </w:tc>
        <w:tc>
          <w:tcPr>
            <w:tcW w:w="811" w:type="dxa"/>
            <w:vMerge w:val="restart"/>
            <w:tcBorders>
              <w:left w:val="single" w:sz="4" w:space="0" w:color="auto"/>
              <w:right w:val="single" w:sz="4" w:space="0" w:color="auto"/>
            </w:tcBorders>
            <w:vAlign w:val="center"/>
          </w:tcPr>
          <w:p w14:paraId="3275528C" w14:textId="77777777" w:rsidR="00243751" w:rsidRDefault="00E8609A">
            <w:pPr>
              <w:pStyle w:val="TAC"/>
              <w:rPr>
                <w:lang w:val="en-US" w:eastAsia="zh-CN"/>
              </w:rPr>
            </w:pPr>
            <w:r>
              <w:rPr>
                <w:rFonts w:hint="eastAsia"/>
                <w:lang w:val="en-US" w:eastAsia="zh-CN"/>
              </w:rPr>
              <w:t>0</w:t>
            </w:r>
          </w:p>
        </w:tc>
      </w:tr>
      <w:tr w:rsidR="00243751" w14:paraId="3A1DE9D0" w14:textId="77777777">
        <w:trPr>
          <w:trHeight w:val="125"/>
          <w:jc w:val="center"/>
        </w:trPr>
        <w:tc>
          <w:tcPr>
            <w:tcW w:w="1650" w:type="dxa"/>
            <w:vMerge/>
            <w:tcBorders>
              <w:left w:val="single" w:sz="4" w:space="0" w:color="auto"/>
              <w:right w:val="single" w:sz="4" w:space="0" w:color="auto"/>
            </w:tcBorders>
            <w:vAlign w:val="center"/>
          </w:tcPr>
          <w:p w14:paraId="65CA881C"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25D4943B"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67477126"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ACCB737"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5A9D8ED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7DFAD0"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0BF18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3E8EF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FF139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89F3F6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04F3692"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ED39B5"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CBB73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40600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B06BA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1E6BE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F1DC03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364461D"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8E2A698" w14:textId="77777777" w:rsidR="00243751" w:rsidRDefault="00243751">
            <w:pPr>
              <w:pStyle w:val="TAC"/>
              <w:rPr>
                <w:lang w:val="en-US" w:eastAsia="zh-CN"/>
              </w:rPr>
            </w:pPr>
          </w:p>
        </w:tc>
      </w:tr>
      <w:tr w:rsidR="00243751" w14:paraId="4FB012D0" w14:textId="77777777">
        <w:trPr>
          <w:trHeight w:val="125"/>
          <w:jc w:val="center"/>
        </w:trPr>
        <w:tc>
          <w:tcPr>
            <w:tcW w:w="1650" w:type="dxa"/>
            <w:vMerge/>
            <w:tcBorders>
              <w:left w:val="single" w:sz="4" w:space="0" w:color="auto"/>
              <w:right w:val="single" w:sz="4" w:space="0" w:color="auto"/>
            </w:tcBorders>
            <w:vAlign w:val="center"/>
          </w:tcPr>
          <w:p w14:paraId="289FAD2D"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10C35E4F"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3205B0B3"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F589F1E"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25DCFE7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1A05E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612205"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62EF0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780DB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EB33E9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D73DFC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5C7105"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68883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F3F413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B57F2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DC8A8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8BC6631"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EA94243"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E5FE3B9" w14:textId="77777777" w:rsidR="00243751" w:rsidRDefault="00243751">
            <w:pPr>
              <w:pStyle w:val="TAC"/>
              <w:rPr>
                <w:lang w:val="en-US" w:eastAsia="zh-CN"/>
              </w:rPr>
            </w:pPr>
          </w:p>
        </w:tc>
      </w:tr>
      <w:tr w:rsidR="00243751" w14:paraId="18682D1D" w14:textId="77777777">
        <w:trPr>
          <w:trHeight w:val="125"/>
          <w:jc w:val="center"/>
        </w:trPr>
        <w:tc>
          <w:tcPr>
            <w:tcW w:w="1650" w:type="dxa"/>
            <w:vMerge/>
            <w:tcBorders>
              <w:left w:val="single" w:sz="4" w:space="0" w:color="auto"/>
              <w:right w:val="single" w:sz="4" w:space="0" w:color="auto"/>
            </w:tcBorders>
            <w:vAlign w:val="center"/>
          </w:tcPr>
          <w:p w14:paraId="30CE90E7"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7F99B180" w14:textId="77777777" w:rsidR="00243751" w:rsidRDefault="00243751">
            <w:pPr>
              <w:pStyle w:val="TAC"/>
              <w:rPr>
                <w:lang w:eastAsia="ja-JP"/>
              </w:rPr>
            </w:pPr>
          </w:p>
        </w:tc>
        <w:tc>
          <w:tcPr>
            <w:tcW w:w="668" w:type="dxa"/>
            <w:vMerge w:val="restart"/>
            <w:tcBorders>
              <w:left w:val="single" w:sz="4" w:space="0" w:color="auto"/>
              <w:right w:val="single" w:sz="4" w:space="0" w:color="auto"/>
            </w:tcBorders>
            <w:vAlign w:val="center"/>
          </w:tcPr>
          <w:p w14:paraId="463B758F" w14:textId="77777777" w:rsidR="00243751" w:rsidRDefault="00E8609A">
            <w:pPr>
              <w:pStyle w:val="TAC"/>
              <w:rPr>
                <w:rFonts w:cs="Arial"/>
                <w:kern w:val="2"/>
                <w:lang w:val="en-US" w:eastAsia="ja-JP"/>
              </w:rPr>
            </w:pPr>
            <w:r>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7219C4BD"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619D860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32BFF60"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9F10C98"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F7D13D6"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6C6ED2E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29CEF4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948C9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2E1C12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9BB3E7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F586AD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E08A85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2F7F8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23B469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710CB34"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A505F64" w14:textId="77777777" w:rsidR="00243751" w:rsidRDefault="00243751">
            <w:pPr>
              <w:pStyle w:val="TAC"/>
              <w:rPr>
                <w:lang w:val="en-US" w:eastAsia="zh-CN"/>
              </w:rPr>
            </w:pPr>
          </w:p>
        </w:tc>
      </w:tr>
      <w:tr w:rsidR="00243751" w14:paraId="2EBE4565" w14:textId="77777777">
        <w:trPr>
          <w:trHeight w:val="125"/>
          <w:jc w:val="center"/>
        </w:trPr>
        <w:tc>
          <w:tcPr>
            <w:tcW w:w="1650" w:type="dxa"/>
            <w:vMerge/>
            <w:tcBorders>
              <w:left w:val="single" w:sz="4" w:space="0" w:color="auto"/>
              <w:right w:val="single" w:sz="4" w:space="0" w:color="auto"/>
            </w:tcBorders>
            <w:vAlign w:val="center"/>
          </w:tcPr>
          <w:p w14:paraId="6F976455"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1DF116EE"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45095A4A"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2D99AB5"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110D2B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D70A2D4"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5236B85"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AE09240"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4577F4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BBAEBC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F456F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B8E62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61FDE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57107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D1F74E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D3B8C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7655AE0"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65C2B6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8F8E035" w14:textId="77777777" w:rsidR="00243751" w:rsidRDefault="00243751">
            <w:pPr>
              <w:pStyle w:val="TAC"/>
              <w:rPr>
                <w:lang w:val="en-US" w:eastAsia="zh-CN"/>
              </w:rPr>
            </w:pPr>
          </w:p>
        </w:tc>
      </w:tr>
      <w:tr w:rsidR="00243751" w14:paraId="62DA8437" w14:textId="77777777">
        <w:trPr>
          <w:trHeight w:val="125"/>
          <w:jc w:val="center"/>
        </w:trPr>
        <w:tc>
          <w:tcPr>
            <w:tcW w:w="1650" w:type="dxa"/>
            <w:vMerge/>
            <w:tcBorders>
              <w:left w:val="single" w:sz="4" w:space="0" w:color="auto"/>
              <w:right w:val="single" w:sz="4" w:space="0" w:color="auto"/>
            </w:tcBorders>
            <w:vAlign w:val="center"/>
          </w:tcPr>
          <w:p w14:paraId="5478FBFF"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40684A57"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7BF8CA3D"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2736FD0"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7195368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59F38D"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9E10A52"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95591B5"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02C37CC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096EF0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5DC33B"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D17826D"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F3813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DAFF65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28B252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1D1B1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AA4231B"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5E3AB09"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5A254525" w14:textId="77777777" w:rsidR="00243751" w:rsidRDefault="00243751">
            <w:pPr>
              <w:pStyle w:val="TAC"/>
              <w:rPr>
                <w:lang w:val="en-US" w:eastAsia="zh-CN"/>
              </w:rPr>
            </w:pPr>
          </w:p>
        </w:tc>
      </w:tr>
      <w:tr w:rsidR="00243751" w14:paraId="170B0236" w14:textId="77777777">
        <w:trPr>
          <w:trHeight w:val="125"/>
          <w:jc w:val="center"/>
        </w:trPr>
        <w:tc>
          <w:tcPr>
            <w:tcW w:w="1650" w:type="dxa"/>
            <w:vMerge/>
            <w:tcBorders>
              <w:left w:val="single" w:sz="4" w:space="0" w:color="auto"/>
              <w:right w:val="single" w:sz="4" w:space="0" w:color="auto"/>
            </w:tcBorders>
            <w:vAlign w:val="center"/>
          </w:tcPr>
          <w:p w14:paraId="740F21C5"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038F8313" w14:textId="77777777" w:rsidR="00243751" w:rsidRDefault="00243751">
            <w:pPr>
              <w:pStyle w:val="TAC"/>
              <w:rPr>
                <w:lang w:eastAsia="ja-JP"/>
              </w:rPr>
            </w:pPr>
          </w:p>
        </w:tc>
        <w:tc>
          <w:tcPr>
            <w:tcW w:w="668" w:type="dxa"/>
            <w:tcBorders>
              <w:left w:val="single" w:sz="4" w:space="0" w:color="auto"/>
              <w:right w:val="single" w:sz="4" w:space="0" w:color="auto"/>
            </w:tcBorders>
            <w:vAlign w:val="center"/>
          </w:tcPr>
          <w:p w14:paraId="33A410CC" w14:textId="77777777" w:rsidR="00243751" w:rsidRDefault="00E8609A">
            <w:pPr>
              <w:pStyle w:val="TAC"/>
              <w:rPr>
                <w:rFonts w:cs="Arial"/>
                <w:kern w:val="2"/>
                <w:lang w:val="en-US" w:eastAsia="ja-JP"/>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382531FC" w14:textId="77777777" w:rsidR="00243751" w:rsidRDefault="00E8609A">
            <w:pPr>
              <w:pStyle w:val="TAC"/>
              <w:rPr>
                <w:lang w:val="en-US"/>
              </w:rPr>
            </w:pPr>
            <w:r>
              <w:rPr>
                <w:lang w:val="en-US"/>
              </w:rPr>
              <w:t>See CA_n257G and n257H in Table 5.5A.1-1 in TS 38.101-2</w:t>
            </w:r>
          </w:p>
        </w:tc>
        <w:tc>
          <w:tcPr>
            <w:tcW w:w="811" w:type="dxa"/>
            <w:vMerge/>
            <w:tcBorders>
              <w:left w:val="single" w:sz="4" w:space="0" w:color="auto"/>
              <w:right w:val="single" w:sz="4" w:space="0" w:color="auto"/>
            </w:tcBorders>
            <w:vAlign w:val="center"/>
          </w:tcPr>
          <w:p w14:paraId="05FB5C27" w14:textId="77777777" w:rsidR="00243751" w:rsidRDefault="00243751">
            <w:pPr>
              <w:pStyle w:val="TAC"/>
              <w:rPr>
                <w:lang w:val="en-US" w:eastAsia="zh-CN"/>
              </w:rPr>
            </w:pPr>
          </w:p>
        </w:tc>
      </w:tr>
      <w:tr w:rsidR="00243751" w14:paraId="221CA6A5" w14:textId="77777777">
        <w:trPr>
          <w:trHeight w:val="125"/>
          <w:jc w:val="center"/>
        </w:trPr>
        <w:tc>
          <w:tcPr>
            <w:tcW w:w="1650" w:type="dxa"/>
            <w:vMerge w:val="restart"/>
            <w:tcBorders>
              <w:left w:val="single" w:sz="4" w:space="0" w:color="auto"/>
              <w:right w:val="single" w:sz="4" w:space="0" w:color="auto"/>
            </w:tcBorders>
            <w:vAlign w:val="center"/>
          </w:tcPr>
          <w:p w14:paraId="1C609461" w14:textId="77777777" w:rsidR="00243751" w:rsidRDefault="00E8609A">
            <w:pPr>
              <w:pStyle w:val="TAC"/>
              <w:rPr>
                <w:lang w:eastAsia="ja-JP"/>
              </w:rPr>
            </w:pPr>
            <w:r>
              <w:rPr>
                <w:lang w:val="en-US"/>
              </w:rPr>
              <w:t>CA_n77-n79A-n257I</w:t>
            </w:r>
          </w:p>
        </w:tc>
        <w:tc>
          <w:tcPr>
            <w:tcW w:w="1650" w:type="dxa"/>
            <w:vMerge w:val="restart"/>
            <w:tcBorders>
              <w:left w:val="single" w:sz="4" w:space="0" w:color="auto"/>
              <w:right w:val="single" w:sz="4" w:space="0" w:color="auto"/>
            </w:tcBorders>
            <w:vAlign w:val="center"/>
          </w:tcPr>
          <w:p w14:paraId="40292102" w14:textId="77777777" w:rsidR="00243751" w:rsidRDefault="00E8609A">
            <w:pPr>
              <w:pStyle w:val="TAC"/>
              <w:rPr>
                <w:lang w:val="en-US"/>
              </w:rPr>
            </w:pPr>
            <w:r>
              <w:rPr>
                <w:lang w:val="en-US"/>
              </w:rPr>
              <w:t>CA_n257G</w:t>
            </w:r>
          </w:p>
          <w:p w14:paraId="04E4266B" w14:textId="77777777" w:rsidR="00243751" w:rsidRDefault="00E8609A">
            <w:pPr>
              <w:pStyle w:val="TAC"/>
              <w:rPr>
                <w:lang w:val="en-US"/>
              </w:rPr>
            </w:pPr>
            <w:r>
              <w:rPr>
                <w:lang w:val="en-US"/>
              </w:rPr>
              <w:t>CA_n257H</w:t>
            </w:r>
          </w:p>
          <w:p w14:paraId="3FA27E6F" w14:textId="77777777" w:rsidR="00243751" w:rsidRDefault="00E8609A">
            <w:pPr>
              <w:pStyle w:val="TAC"/>
              <w:rPr>
                <w:lang w:eastAsia="ja-JP"/>
              </w:rPr>
            </w:pPr>
            <w:r>
              <w:rPr>
                <w:lang w:val="en-US"/>
              </w:rPr>
              <w:t>CA_n257I</w:t>
            </w:r>
          </w:p>
        </w:tc>
        <w:tc>
          <w:tcPr>
            <w:tcW w:w="668" w:type="dxa"/>
            <w:vMerge w:val="restart"/>
            <w:tcBorders>
              <w:left w:val="single" w:sz="4" w:space="0" w:color="auto"/>
              <w:right w:val="single" w:sz="4" w:space="0" w:color="auto"/>
            </w:tcBorders>
            <w:vAlign w:val="center"/>
          </w:tcPr>
          <w:p w14:paraId="57D93E91" w14:textId="77777777" w:rsidR="00243751" w:rsidRDefault="00E8609A">
            <w:pPr>
              <w:pStyle w:val="TAC"/>
              <w:rPr>
                <w:rFonts w:cs="Arial"/>
                <w:kern w:val="2"/>
                <w:lang w:val="en-US" w:eastAsia="ja-JP"/>
              </w:rPr>
            </w:pPr>
            <w:r>
              <w:rPr>
                <w:lang w:val="en-US"/>
              </w:rPr>
              <w:t>n77</w:t>
            </w:r>
          </w:p>
        </w:tc>
        <w:tc>
          <w:tcPr>
            <w:tcW w:w="617" w:type="dxa"/>
            <w:tcBorders>
              <w:top w:val="single" w:sz="4" w:space="0" w:color="auto"/>
              <w:left w:val="single" w:sz="4" w:space="0" w:color="auto"/>
              <w:bottom w:val="single" w:sz="4" w:space="0" w:color="auto"/>
              <w:right w:val="single" w:sz="4" w:space="0" w:color="auto"/>
            </w:tcBorders>
          </w:tcPr>
          <w:p w14:paraId="44421D23"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764A71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B6B4CB0"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E69D74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748261"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BA96F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63D248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AFBA8C"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943C5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DC9BC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50B93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DD8AD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23D4C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FA700D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4D7AEBE" w14:textId="77777777" w:rsidR="00243751" w:rsidRDefault="00243751">
            <w:pPr>
              <w:pStyle w:val="TAC"/>
              <w:rPr>
                <w:lang w:val="en-US"/>
              </w:rPr>
            </w:pPr>
          </w:p>
        </w:tc>
        <w:tc>
          <w:tcPr>
            <w:tcW w:w="811" w:type="dxa"/>
            <w:vMerge w:val="restart"/>
            <w:tcBorders>
              <w:left w:val="single" w:sz="4" w:space="0" w:color="auto"/>
              <w:right w:val="single" w:sz="4" w:space="0" w:color="auto"/>
            </w:tcBorders>
            <w:vAlign w:val="center"/>
          </w:tcPr>
          <w:p w14:paraId="51576DD0" w14:textId="77777777" w:rsidR="00243751" w:rsidRDefault="00E8609A">
            <w:pPr>
              <w:pStyle w:val="TAC"/>
              <w:rPr>
                <w:lang w:val="en-US" w:eastAsia="zh-CN"/>
              </w:rPr>
            </w:pPr>
            <w:r>
              <w:rPr>
                <w:rFonts w:hint="eastAsia"/>
                <w:lang w:val="en-US" w:eastAsia="zh-CN"/>
              </w:rPr>
              <w:t>0</w:t>
            </w:r>
          </w:p>
        </w:tc>
      </w:tr>
      <w:tr w:rsidR="00243751" w14:paraId="316BD3CA" w14:textId="77777777">
        <w:trPr>
          <w:trHeight w:val="125"/>
          <w:jc w:val="center"/>
        </w:trPr>
        <w:tc>
          <w:tcPr>
            <w:tcW w:w="1650" w:type="dxa"/>
            <w:vMerge/>
            <w:tcBorders>
              <w:left w:val="single" w:sz="4" w:space="0" w:color="auto"/>
              <w:right w:val="single" w:sz="4" w:space="0" w:color="auto"/>
            </w:tcBorders>
            <w:vAlign w:val="center"/>
          </w:tcPr>
          <w:p w14:paraId="4031D8DD"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535976B8"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2A2C41EB"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EE99C60"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6320FE1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BFC14C"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E674265"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6B08F7"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43B15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AF726A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91C807"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1B390B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0C3334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92846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EEF49C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EF0F2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A24D7D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278D49B"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0810A10" w14:textId="77777777" w:rsidR="00243751" w:rsidRDefault="00243751">
            <w:pPr>
              <w:pStyle w:val="TAC"/>
              <w:rPr>
                <w:lang w:val="en-US" w:eastAsia="zh-CN"/>
              </w:rPr>
            </w:pPr>
          </w:p>
        </w:tc>
      </w:tr>
      <w:tr w:rsidR="00243751" w14:paraId="14BA6CA0" w14:textId="77777777">
        <w:trPr>
          <w:trHeight w:val="125"/>
          <w:jc w:val="center"/>
        </w:trPr>
        <w:tc>
          <w:tcPr>
            <w:tcW w:w="1650" w:type="dxa"/>
            <w:vMerge/>
            <w:tcBorders>
              <w:left w:val="single" w:sz="4" w:space="0" w:color="auto"/>
              <w:right w:val="single" w:sz="4" w:space="0" w:color="auto"/>
            </w:tcBorders>
            <w:vAlign w:val="center"/>
          </w:tcPr>
          <w:p w14:paraId="10A8CD45"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36D77E39"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0412265B"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475615C6"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C8E26E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77E4FC"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98425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A3585DB"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25CE74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1210B3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BB761CB"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2F806B"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A5E29E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7AD3D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81CE2A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2FDF7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29C6D9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624E46A"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05B96F1" w14:textId="77777777" w:rsidR="00243751" w:rsidRDefault="00243751">
            <w:pPr>
              <w:pStyle w:val="TAC"/>
              <w:rPr>
                <w:lang w:val="en-US" w:eastAsia="zh-CN"/>
              </w:rPr>
            </w:pPr>
          </w:p>
        </w:tc>
      </w:tr>
      <w:tr w:rsidR="00243751" w14:paraId="246810CE" w14:textId="77777777">
        <w:trPr>
          <w:trHeight w:val="125"/>
          <w:jc w:val="center"/>
        </w:trPr>
        <w:tc>
          <w:tcPr>
            <w:tcW w:w="1650" w:type="dxa"/>
            <w:vMerge/>
            <w:tcBorders>
              <w:left w:val="single" w:sz="4" w:space="0" w:color="auto"/>
              <w:right w:val="single" w:sz="4" w:space="0" w:color="auto"/>
            </w:tcBorders>
            <w:vAlign w:val="center"/>
          </w:tcPr>
          <w:p w14:paraId="4EE5FE21"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6853272E" w14:textId="77777777" w:rsidR="00243751" w:rsidRDefault="00243751">
            <w:pPr>
              <w:pStyle w:val="TAC"/>
              <w:rPr>
                <w:lang w:eastAsia="ja-JP"/>
              </w:rPr>
            </w:pPr>
          </w:p>
        </w:tc>
        <w:tc>
          <w:tcPr>
            <w:tcW w:w="668" w:type="dxa"/>
            <w:vMerge w:val="restart"/>
            <w:tcBorders>
              <w:left w:val="single" w:sz="4" w:space="0" w:color="auto"/>
              <w:right w:val="single" w:sz="4" w:space="0" w:color="auto"/>
            </w:tcBorders>
            <w:vAlign w:val="center"/>
          </w:tcPr>
          <w:p w14:paraId="5912FED4" w14:textId="77777777" w:rsidR="00243751" w:rsidRDefault="00E8609A">
            <w:pPr>
              <w:pStyle w:val="TAC"/>
              <w:rPr>
                <w:rFonts w:cs="Arial"/>
                <w:kern w:val="2"/>
                <w:lang w:val="en-US" w:eastAsia="ja-JP"/>
              </w:rPr>
            </w:pPr>
            <w:r>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48C6F32A"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136B7E8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E1ECF1"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F4BA29A"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3A9F1F9"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9B4930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F796EE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09F609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D4A4DB0"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932CE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72F980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7E912A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37D41A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74D3562"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805B888"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0E8521A3" w14:textId="77777777" w:rsidR="00243751" w:rsidRDefault="00243751">
            <w:pPr>
              <w:pStyle w:val="TAC"/>
              <w:rPr>
                <w:lang w:val="en-US" w:eastAsia="zh-CN"/>
              </w:rPr>
            </w:pPr>
          </w:p>
        </w:tc>
      </w:tr>
      <w:tr w:rsidR="00243751" w14:paraId="206A7360" w14:textId="77777777">
        <w:trPr>
          <w:trHeight w:val="125"/>
          <w:jc w:val="center"/>
        </w:trPr>
        <w:tc>
          <w:tcPr>
            <w:tcW w:w="1650" w:type="dxa"/>
            <w:vMerge/>
            <w:tcBorders>
              <w:left w:val="single" w:sz="4" w:space="0" w:color="auto"/>
              <w:right w:val="single" w:sz="4" w:space="0" w:color="auto"/>
            </w:tcBorders>
            <w:vAlign w:val="center"/>
          </w:tcPr>
          <w:p w14:paraId="47597737"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4E3F64A7"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7105352E"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6FD60FBB"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2267A0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92483EA"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8E556EB"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144349D"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0A32A3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E96C51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913CB2C"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66480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E6F84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CD0C38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FE9907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582C8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7B1F8B6"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19F2FA4"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2F37209" w14:textId="77777777" w:rsidR="00243751" w:rsidRDefault="00243751">
            <w:pPr>
              <w:pStyle w:val="TAC"/>
              <w:rPr>
                <w:lang w:val="en-US" w:eastAsia="zh-CN"/>
              </w:rPr>
            </w:pPr>
          </w:p>
        </w:tc>
      </w:tr>
      <w:tr w:rsidR="00243751" w14:paraId="718EB213" w14:textId="77777777">
        <w:trPr>
          <w:trHeight w:val="125"/>
          <w:jc w:val="center"/>
        </w:trPr>
        <w:tc>
          <w:tcPr>
            <w:tcW w:w="1650" w:type="dxa"/>
            <w:vMerge/>
            <w:tcBorders>
              <w:left w:val="single" w:sz="4" w:space="0" w:color="auto"/>
              <w:right w:val="single" w:sz="4" w:space="0" w:color="auto"/>
            </w:tcBorders>
            <w:vAlign w:val="center"/>
          </w:tcPr>
          <w:p w14:paraId="2ED8F4E1"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54372EC2"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6409AC34"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62203E06"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09F8650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94909F3"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20F7689"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464335A5"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B6DC68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D66A6E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1DAEA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C31CFA"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3BA5E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6572A0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8F3924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406C5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98818D1"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52D0F5F"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5CB39CAE" w14:textId="77777777" w:rsidR="00243751" w:rsidRDefault="00243751">
            <w:pPr>
              <w:pStyle w:val="TAC"/>
              <w:rPr>
                <w:lang w:val="en-US" w:eastAsia="zh-CN"/>
              </w:rPr>
            </w:pPr>
          </w:p>
        </w:tc>
      </w:tr>
      <w:tr w:rsidR="00243751" w14:paraId="13EE3E1B" w14:textId="77777777">
        <w:trPr>
          <w:trHeight w:val="125"/>
          <w:jc w:val="center"/>
        </w:trPr>
        <w:tc>
          <w:tcPr>
            <w:tcW w:w="1650" w:type="dxa"/>
            <w:vMerge/>
            <w:tcBorders>
              <w:left w:val="single" w:sz="4" w:space="0" w:color="auto"/>
              <w:right w:val="single" w:sz="4" w:space="0" w:color="auto"/>
            </w:tcBorders>
            <w:vAlign w:val="center"/>
          </w:tcPr>
          <w:p w14:paraId="0A526E34"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175A7891" w14:textId="77777777" w:rsidR="00243751" w:rsidRDefault="00243751">
            <w:pPr>
              <w:pStyle w:val="TAC"/>
              <w:rPr>
                <w:lang w:eastAsia="ja-JP"/>
              </w:rPr>
            </w:pPr>
          </w:p>
        </w:tc>
        <w:tc>
          <w:tcPr>
            <w:tcW w:w="668" w:type="dxa"/>
            <w:tcBorders>
              <w:left w:val="single" w:sz="4" w:space="0" w:color="auto"/>
              <w:right w:val="single" w:sz="4" w:space="0" w:color="auto"/>
            </w:tcBorders>
            <w:vAlign w:val="center"/>
          </w:tcPr>
          <w:p w14:paraId="04D00495" w14:textId="77777777" w:rsidR="00243751" w:rsidRDefault="00E8609A">
            <w:pPr>
              <w:pStyle w:val="TAC"/>
              <w:rPr>
                <w:rFonts w:cs="Arial"/>
                <w:kern w:val="2"/>
                <w:lang w:val="en-US" w:eastAsia="ja-JP"/>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3B4C7A8E" w14:textId="77777777" w:rsidR="00243751" w:rsidRDefault="00E8609A">
            <w:pPr>
              <w:pStyle w:val="TAC"/>
              <w:rPr>
                <w:lang w:val="en-US"/>
              </w:rPr>
            </w:pPr>
            <w:r>
              <w:rPr>
                <w:lang w:val="en-US"/>
              </w:rPr>
              <w:t>See CA_n257G, n257H, and n257I in Table 5.5A.1-1 in TS 38.101-2</w:t>
            </w:r>
          </w:p>
        </w:tc>
        <w:tc>
          <w:tcPr>
            <w:tcW w:w="811" w:type="dxa"/>
            <w:vMerge/>
            <w:tcBorders>
              <w:left w:val="single" w:sz="4" w:space="0" w:color="auto"/>
              <w:right w:val="single" w:sz="4" w:space="0" w:color="auto"/>
            </w:tcBorders>
            <w:vAlign w:val="center"/>
          </w:tcPr>
          <w:p w14:paraId="00067CCC" w14:textId="77777777" w:rsidR="00243751" w:rsidRDefault="00243751">
            <w:pPr>
              <w:pStyle w:val="TAC"/>
              <w:rPr>
                <w:lang w:val="en-US" w:eastAsia="zh-CN"/>
              </w:rPr>
            </w:pPr>
          </w:p>
        </w:tc>
      </w:tr>
      <w:tr w:rsidR="00243751" w14:paraId="5C0DD564" w14:textId="77777777">
        <w:trPr>
          <w:trHeight w:val="125"/>
          <w:jc w:val="center"/>
        </w:trPr>
        <w:tc>
          <w:tcPr>
            <w:tcW w:w="1650" w:type="dxa"/>
            <w:vMerge w:val="restart"/>
            <w:tcBorders>
              <w:left w:val="single" w:sz="4" w:space="0" w:color="auto"/>
              <w:right w:val="single" w:sz="4" w:space="0" w:color="auto"/>
            </w:tcBorders>
            <w:vAlign w:val="center"/>
          </w:tcPr>
          <w:p w14:paraId="35D15ACB" w14:textId="77777777" w:rsidR="00243751" w:rsidRDefault="00E8609A">
            <w:pPr>
              <w:pStyle w:val="TAC"/>
              <w:rPr>
                <w:lang w:eastAsia="ja-JP"/>
              </w:rPr>
            </w:pPr>
            <w:r>
              <w:rPr>
                <w:lang w:val="en-US"/>
              </w:rPr>
              <w:t>CA_n78-n79A-n257A</w:t>
            </w:r>
          </w:p>
        </w:tc>
        <w:tc>
          <w:tcPr>
            <w:tcW w:w="1650" w:type="dxa"/>
            <w:vMerge w:val="restart"/>
            <w:tcBorders>
              <w:left w:val="single" w:sz="4" w:space="0" w:color="auto"/>
              <w:right w:val="single" w:sz="4" w:space="0" w:color="auto"/>
            </w:tcBorders>
            <w:vAlign w:val="center"/>
          </w:tcPr>
          <w:p w14:paraId="3B94DBBB" w14:textId="77777777" w:rsidR="00243751" w:rsidRDefault="00E8609A">
            <w:pPr>
              <w:pStyle w:val="TAC"/>
              <w:rPr>
                <w:lang w:eastAsia="ja-JP"/>
              </w:rPr>
            </w:pPr>
            <w:r>
              <w:rPr>
                <w:lang w:val="en-US"/>
              </w:rPr>
              <w:t>-</w:t>
            </w:r>
          </w:p>
        </w:tc>
        <w:tc>
          <w:tcPr>
            <w:tcW w:w="668" w:type="dxa"/>
            <w:vMerge w:val="restart"/>
            <w:tcBorders>
              <w:left w:val="single" w:sz="4" w:space="0" w:color="auto"/>
              <w:right w:val="single" w:sz="4" w:space="0" w:color="auto"/>
            </w:tcBorders>
            <w:vAlign w:val="center"/>
          </w:tcPr>
          <w:p w14:paraId="58BE6F39" w14:textId="77777777" w:rsidR="00243751" w:rsidRDefault="00E8609A">
            <w:pPr>
              <w:pStyle w:val="TAC"/>
              <w:rPr>
                <w:rFonts w:cs="Arial"/>
                <w:kern w:val="2"/>
                <w:lang w:val="en-US" w:eastAsia="ja-JP"/>
              </w:rPr>
            </w:pPr>
            <w:r>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1CBDB2D4"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34822FA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6BF6B0"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5E37490"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FB7BC0"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C7460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2D5A75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9815FEB"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496D6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2F6B04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D585E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7F07A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5456A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88CE9C2"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0F08DF2" w14:textId="77777777" w:rsidR="00243751" w:rsidRDefault="00243751">
            <w:pPr>
              <w:pStyle w:val="TAC"/>
              <w:rPr>
                <w:lang w:val="en-US"/>
              </w:rPr>
            </w:pPr>
          </w:p>
        </w:tc>
        <w:tc>
          <w:tcPr>
            <w:tcW w:w="811" w:type="dxa"/>
            <w:vMerge w:val="restart"/>
            <w:tcBorders>
              <w:left w:val="single" w:sz="4" w:space="0" w:color="auto"/>
              <w:right w:val="single" w:sz="4" w:space="0" w:color="auto"/>
            </w:tcBorders>
            <w:vAlign w:val="center"/>
          </w:tcPr>
          <w:p w14:paraId="778247EA" w14:textId="77777777" w:rsidR="00243751" w:rsidRDefault="00E8609A">
            <w:pPr>
              <w:pStyle w:val="TAC"/>
              <w:rPr>
                <w:lang w:val="en-US" w:eastAsia="zh-CN"/>
              </w:rPr>
            </w:pPr>
            <w:r>
              <w:rPr>
                <w:rFonts w:hint="eastAsia"/>
                <w:lang w:val="en-US" w:eastAsia="zh-CN"/>
              </w:rPr>
              <w:t>0</w:t>
            </w:r>
          </w:p>
        </w:tc>
      </w:tr>
      <w:tr w:rsidR="00243751" w14:paraId="67CA7FFB" w14:textId="77777777">
        <w:trPr>
          <w:trHeight w:val="125"/>
          <w:jc w:val="center"/>
        </w:trPr>
        <w:tc>
          <w:tcPr>
            <w:tcW w:w="1650" w:type="dxa"/>
            <w:vMerge/>
            <w:tcBorders>
              <w:left w:val="single" w:sz="4" w:space="0" w:color="auto"/>
              <w:right w:val="single" w:sz="4" w:space="0" w:color="auto"/>
            </w:tcBorders>
            <w:vAlign w:val="center"/>
          </w:tcPr>
          <w:p w14:paraId="19C0410F"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7F8CAD38"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52DE3634"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1D24248"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6A45926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A0D855C"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C1C009"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F0FA2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B97EB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C3DFB9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0E94E35"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16A213D"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F8A272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20C148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7B417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8BAA0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406BE0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1B543E6"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1FAA64B" w14:textId="77777777" w:rsidR="00243751" w:rsidRDefault="00243751">
            <w:pPr>
              <w:pStyle w:val="TAC"/>
              <w:rPr>
                <w:lang w:val="en-US" w:eastAsia="zh-CN"/>
              </w:rPr>
            </w:pPr>
          </w:p>
        </w:tc>
      </w:tr>
      <w:tr w:rsidR="00243751" w14:paraId="2CAE2B14" w14:textId="77777777">
        <w:trPr>
          <w:trHeight w:val="125"/>
          <w:jc w:val="center"/>
        </w:trPr>
        <w:tc>
          <w:tcPr>
            <w:tcW w:w="1650" w:type="dxa"/>
            <w:vMerge/>
            <w:tcBorders>
              <w:left w:val="single" w:sz="4" w:space="0" w:color="auto"/>
              <w:right w:val="single" w:sz="4" w:space="0" w:color="auto"/>
            </w:tcBorders>
            <w:vAlign w:val="center"/>
          </w:tcPr>
          <w:p w14:paraId="5E9CC03C"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3E87A7E5"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7540DDD2"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548AB521"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685385E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45FE95"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344956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23C915"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E62DD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57910E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89731D"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411DE2D"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85387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D512F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24460D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445232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B6173D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4A5EAA2"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C26EF10" w14:textId="77777777" w:rsidR="00243751" w:rsidRDefault="00243751">
            <w:pPr>
              <w:pStyle w:val="TAC"/>
              <w:rPr>
                <w:lang w:val="en-US" w:eastAsia="zh-CN"/>
              </w:rPr>
            </w:pPr>
          </w:p>
        </w:tc>
      </w:tr>
      <w:tr w:rsidR="00243751" w14:paraId="3352E439" w14:textId="77777777">
        <w:trPr>
          <w:trHeight w:val="125"/>
          <w:jc w:val="center"/>
        </w:trPr>
        <w:tc>
          <w:tcPr>
            <w:tcW w:w="1650" w:type="dxa"/>
            <w:vMerge/>
            <w:tcBorders>
              <w:left w:val="single" w:sz="4" w:space="0" w:color="auto"/>
              <w:right w:val="single" w:sz="4" w:space="0" w:color="auto"/>
            </w:tcBorders>
            <w:vAlign w:val="center"/>
          </w:tcPr>
          <w:p w14:paraId="30B77841"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098D353A" w14:textId="77777777" w:rsidR="00243751" w:rsidRDefault="00243751">
            <w:pPr>
              <w:pStyle w:val="TAC"/>
              <w:rPr>
                <w:lang w:eastAsia="ja-JP"/>
              </w:rPr>
            </w:pPr>
          </w:p>
        </w:tc>
        <w:tc>
          <w:tcPr>
            <w:tcW w:w="668" w:type="dxa"/>
            <w:vMerge w:val="restart"/>
            <w:tcBorders>
              <w:left w:val="single" w:sz="4" w:space="0" w:color="auto"/>
              <w:right w:val="single" w:sz="4" w:space="0" w:color="auto"/>
            </w:tcBorders>
            <w:vAlign w:val="center"/>
          </w:tcPr>
          <w:p w14:paraId="093F9CDC" w14:textId="77777777" w:rsidR="00243751" w:rsidRDefault="00E8609A">
            <w:pPr>
              <w:pStyle w:val="TAC"/>
              <w:rPr>
                <w:rFonts w:cs="Arial"/>
                <w:kern w:val="2"/>
                <w:lang w:val="en-US" w:eastAsia="ja-JP"/>
              </w:rPr>
            </w:pPr>
            <w:r>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68714C88"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D91E87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1907FD0"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F843331"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6DACB677"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5E0E10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F249AE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56C0CB"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D2F0CC8"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10A10C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A31632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3B59B0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07FB9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24B5FE3"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0AA82B9"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865C567" w14:textId="77777777" w:rsidR="00243751" w:rsidRDefault="00243751">
            <w:pPr>
              <w:pStyle w:val="TAC"/>
              <w:rPr>
                <w:lang w:val="en-US" w:eastAsia="zh-CN"/>
              </w:rPr>
            </w:pPr>
          </w:p>
        </w:tc>
      </w:tr>
      <w:tr w:rsidR="00243751" w14:paraId="586CCEE1" w14:textId="77777777">
        <w:trPr>
          <w:trHeight w:val="125"/>
          <w:jc w:val="center"/>
        </w:trPr>
        <w:tc>
          <w:tcPr>
            <w:tcW w:w="1650" w:type="dxa"/>
            <w:vMerge/>
            <w:tcBorders>
              <w:left w:val="single" w:sz="4" w:space="0" w:color="auto"/>
              <w:right w:val="single" w:sz="4" w:space="0" w:color="auto"/>
            </w:tcBorders>
            <w:vAlign w:val="center"/>
          </w:tcPr>
          <w:p w14:paraId="0E0A3674"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38D7A827"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445AB9DB"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6798F0A8"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71553EA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E51CD3B"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33B49BE"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488DADD"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14105C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687BE0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091A307"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E281BE3"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C28CD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A2B30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1BA1A7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95E65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0B1E69A"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3E883E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0A1811BA" w14:textId="77777777" w:rsidR="00243751" w:rsidRDefault="00243751">
            <w:pPr>
              <w:pStyle w:val="TAC"/>
              <w:rPr>
                <w:lang w:val="en-US" w:eastAsia="zh-CN"/>
              </w:rPr>
            </w:pPr>
          </w:p>
        </w:tc>
      </w:tr>
      <w:tr w:rsidR="00243751" w14:paraId="69703470" w14:textId="77777777">
        <w:trPr>
          <w:trHeight w:val="125"/>
          <w:jc w:val="center"/>
        </w:trPr>
        <w:tc>
          <w:tcPr>
            <w:tcW w:w="1650" w:type="dxa"/>
            <w:vMerge/>
            <w:tcBorders>
              <w:left w:val="single" w:sz="4" w:space="0" w:color="auto"/>
              <w:right w:val="single" w:sz="4" w:space="0" w:color="auto"/>
            </w:tcBorders>
            <w:vAlign w:val="center"/>
          </w:tcPr>
          <w:p w14:paraId="6149846C"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5C6A18A5"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6D4063FB"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5A487F8E"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2A524FA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2C707DF"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885CB0F"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FCBB824"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2564380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0C68DE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3DDE0F"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7CBFD0"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D76AA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23453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322F97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C923B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26B38DB"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67117A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BA44ECE" w14:textId="77777777" w:rsidR="00243751" w:rsidRDefault="00243751">
            <w:pPr>
              <w:pStyle w:val="TAC"/>
              <w:rPr>
                <w:lang w:val="en-US" w:eastAsia="zh-CN"/>
              </w:rPr>
            </w:pPr>
          </w:p>
        </w:tc>
      </w:tr>
      <w:tr w:rsidR="00243751" w14:paraId="2BDC48AE" w14:textId="77777777">
        <w:trPr>
          <w:trHeight w:val="125"/>
          <w:jc w:val="center"/>
        </w:trPr>
        <w:tc>
          <w:tcPr>
            <w:tcW w:w="1650" w:type="dxa"/>
            <w:vMerge/>
            <w:tcBorders>
              <w:left w:val="single" w:sz="4" w:space="0" w:color="auto"/>
              <w:right w:val="single" w:sz="4" w:space="0" w:color="auto"/>
            </w:tcBorders>
            <w:vAlign w:val="center"/>
          </w:tcPr>
          <w:p w14:paraId="1098936B"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485C2478" w14:textId="77777777" w:rsidR="00243751" w:rsidRDefault="00243751">
            <w:pPr>
              <w:pStyle w:val="TAC"/>
              <w:rPr>
                <w:lang w:eastAsia="ja-JP"/>
              </w:rPr>
            </w:pPr>
          </w:p>
        </w:tc>
        <w:tc>
          <w:tcPr>
            <w:tcW w:w="668" w:type="dxa"/>
            <w:vMerge w:val="restart"/>
            <w:tcBorders>
              <w:left w:val="single" w:sz="4" w:space="0" w:color="auto"/>
              <w:right w:val="single" w:sz="4" w:space="0" w:color="auto"/>
            </w:tcBorders>
            <w:vAlign w:val="center"/>
          </w:tcPr>
          <w:p w14:paraId="11EFFD11" w14:textId="77777777" w:rsidR="00243751" w:rsidRDefault="00E8609A">
            <w:pPr>
              <w:pStyle w:val="TAC"/>
              <w:rPr>
                <w:rFonts w:cs="Arial"/>
                <w:kern w:val="2"/>
                <w:lang w:val="en-US" w:eastAsia="ja-JP"/>
              </w:rPr>
            </w:pPr>
            <w:r>
              <w:rPr>
                <w:lang w:val="en-US"/>
              </w:rPr>
              <w:t>n257</w:t>
            </w:r>
          </w:p>
        </w:tc>
        <w:tc>
          <w:tcPr>
            <w:tcW w:w="617" w:type="dxa"/>
            <w:tcBorders>
              <w:top w:val="single" w:sz="4" w:space="0" w:color="auto"/>
              <w:left w:val="single" w:sz="4" w:space="0" w:color="auto"/>
              <w:bottom w:val="single" w:sz="4" w:space="0" w:color="auto"/>
              <w:right w:val="single" w:sz="4" w:space="0" w:color="auto"/>
            </w:tcBorders>
          </w:tcPr>
          <w:p w14:paraId="3ECC371D"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3B6B276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8D297E5"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6219F5FE"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8FF0E42"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BD2AC8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C328E5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A8C6A44"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67D57C6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137DF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AD4968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9F36B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F0318E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54DFD4AC"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vAlign w:val="center"/>
          </w:tcPr>
          <w:p w14:paraId="29EEBA8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675AF8B" w14:textId="77777777" w:rsidR="00243751" w:rsidRDefault="00243751">
            <w:pPr>
              <w:pStyle w:val="TAC"/>
              <w:rPr>
                <w:lang w:val="en-US" w:eastAsia="zh-CN"/>
              </w:rPr>
            </w:pPr>
          </w:p>
        </w:tc>
      </w:tr>
      <w:tr w:rsidR="00243751" w14:paraId="0221ABB9" w14:textId="77777777">
        <w:trPr>
          <w:trHeight w:val="125"/>
          <w:jc w:val="center"/>
        </w:trPr>
        <w:tc>
          <w:tcPr>
            <w:tcW w:w="1650" w:type="dxa"/>
            <w:vMerge/>
            <w:tcBorders>
              <w:left w:val="single" w:sz="4" w:space="0" w:color="auto"/>
              <w:right w:val="single" w:sz="4" w:space="0" w:color="auto"/>
            </w:tcBorders>
            <w:vAlign w:val="center"/>
          </w:tcPr>
          <w:p w14:paraId="3CDD053E"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061EE0B0"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699E6626"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CC1B211" w14:textId="77777777" w:rsidR="00243751" w:rsidRDefault="00E8609A">
            <w:pPr>
              <w:pStyle w:val="TAC"/>
              <w:rPr>
                <w:lang w:val="en-US"/>
              </w:rPr>
            </w:pPr>
            <w:r>
              <w:rPr>
                <w:lang w:val="en-US"/>
              </w:rPr>
              <w:t>120</w:t>
            </w:r>
          </w:p>
        </w:tc>
        <w:tc>
          <w:tcPr>
            <w:tcW w:w="617" w:type="dxa"/>
            <w:tcBorders>
              <w:top w:val="single" w:sz="4" w:space="0" w:color="auto"/>
              <w:left w:val="single" w:sz="4" w:space="0" w:color="auto"/>
              <w:bottom w:val="single" w:sz="4" w:space="0" w:color="auto"/>
              <w:right w:val="single" w:sz="4" w:space="0" w:color="auto"/>
            </w:tcBorders>
          </w:tcPr>
          <w:p w14:paraId="2DD9367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0AD8C9"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82B45ED"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4F2663B3"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ECB9DC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47007D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E8F627"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2C382178"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68B04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3EF8F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9E21AE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22E41B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39B0B3A" w14:textId="77777777" w:rsidR="00243751" w:rsidRDefault="00E8609A">
            <w:pPr>
              <w:pStyle w:val="TAC"/>
              <w:rPr>
                <w:lang w:val="en-US"/>
              </w:rPr>
            </w:pPr>
            <w:r>
              <w:rPr>
                <w:lang w:val="en-US"/>
              </w:rPr>
              <w:t>Yes</w:t>
            </w:r>
          </w:p>
        </w:tc>
        <w:tc>
          <w:tcPr>
            <w:tcW w:w="621" w:type="dxa"/>
            <w:tcBorders>
              <w:top w:val="single" w:sz="4" w:space="0" w:color="auto"/>
              <w:left w:val="single" w:sz="4" w:space="0" w:color="auto"/>
              <w:bottom w:val="single" w:sz="4" w:space="0" w:color="auto"/>
              <w:right w:val="single" w:sz="4" w:space="0" w:color="auto"/>
            </w:tcBorders>
          </w:tcPr>
          <w:p w14:paraId="2E0A8771" w14:textId="77777777" w:rsidR="00243751" w:rsidRDefault="00E8609A">
            <w:pPr>
              <w:pStyle w:val="TAC"/>
              <w:rPr>
                <w:lang w:val="en-US"/>
              </w:rPr>
            </w:pPr>
            <w:r>
              <w:rPr>
                <w:lang w:val="en-US"/>
              </w:rPr>
              <w:t>Yes</w:t>
            </w:r>
          </w:p>
        </w:tc>
        <w:tc>
          <w:tcPr>
            <w:tcW w:w="811" w:type="dxa"/>
            <w:vMerge/>
            <w:tcBorders>
              <w:left w:val="single" w:sz="4" w:space="0" w:color="auto"/>
              <w:right w:val="single" w:sz="4" w:space="0" w:color="auto"/>
            </w:tcBorders>
            <w:vAlign w:val="center"/>
          </w:tcPr>
          <w:p w14:paraId="64FABC96" w14:textId="77777777" w:rsidR="00243751" w:rsidRDefault="00243751">
            <w:pPr>
              <w:pStyle w:val="TAC"/>
              <w:rPr>
                <w:lang w:val="en-US" w:eastAsia="zh-CN"/>
              </w:rPr>
            </w:pPr>
          </w:p>
        </w:tc>
      </w:tr>
      <w:tr w:rsidR="00243751" w14:paraId="3947B421" w14:textId="77777777">
        <w:trPr>
          <w:trHeight w:val="125"/>
          <w:jc w:val="center"/>
        </w:trPr>
        <w:tc>
          <w:tcPr>
            <w:tcW w:w="1650" w:type="dxa"/>
            <w:vMerge w:val="restart"/>
            <w:tcBorders>
              <w:left w:val="single" w:sz="4" w:space="0" w:color="auto"/>
              <w:right w:val="single" w:sz="4" w:space="0" w:color="auto"/>
            </w:tcBorders>
            <w:vAlign w:val="center"/>
          </w:tcPr>
          <w:p w14:paraId="60C59AE4" w14:textId="77777777" w:rsidR="00243751" w:rsidRDefault="00E8609A">
            <w:pPr>
              <w:pStyle w:val="TAC"/>
              <w:rPr>
                <w:lang w:eastAsia="ja-JP"/>
              </w:rPr>
            </w:pPr>
            <w:r>
              <w:rPr>
                <w:lang w:val="en-US"/>
              </w:rPr>
              <w:t>CA_n78-n79A-n257G</w:t>
            </w:r>
          </w:p>
        </w:tc>
        <w:tc>
          <w:tcPr>
            <w:tcW w:w="1650" w:type="dxa"/>
            <w:vMerge w:val="restart"/>
            <w:tcBorders>
              <w:left w:val="single" w:sz="4" w:space="0" w:color="auto"/>
              <w:right w:val="single" w:sz="4" w:space="0" w:color="auto"/>
            </w:tcBorders>
            <w:vAlign w:val="center"/>
          </w:tcPr>
          <w:p w14:paraId="17D40FFF" w14:textId="77777777" w:rsidR="00243751" w:rsidRDefault="00E8609A">
            <w:pPr>
              <w:pStyle w:val="TAC"/>
              <w:rPr>
                <w:lang w:eastAsia="ja-JP"/>
              </w:rPr>
            </w:pPr>
            <w:r>
              <w:rPr>
                <w:lang w:val="en-US"/>
              </w:rPr>
              <w:t>CA_n257G</w:t>
            </w:r>
          </w:p>
        </w:tc>
        <w:tc>
          <w:tcPr>
            <w:tcW w:w="668" w:type="dxa"/>
            <w:vMerge w:val="restart"/>
            <w:tcBorders>
              <w:left w:val="single" w:sz="4" w:space="0" w:color="auto"/>
              <w:right w:val="single" w:sz="4" w:space="0" w:color="auto"/>
            </w:tcBorders>
            <w:vAlign w:val="center"/>
          </w:tcPr>
          <w:p w14:paraId="3D767B16" w14:textId="77777777" w:rsidR="00243751" w:rsidRDefault="00E8609A">
            <w:pPr>
              <w:pStyle w:val="TAC"/>
              <w:rPr>
                <w:rFonts w:cs="Arial"/>
                <w:kern w:val="2"/>
                <w:lang w:val="en-US" w:eastAsia="ja-JP"/>
              </w:rPr>
            </w:pPr>
            <w:r>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055CBF7B"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22A85E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460064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DD81F9"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CFFF6D"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86EDD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75FF51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4ABAAA"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E7EBE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451656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1AB85D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3990A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6DFA9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133D3CB"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C50D129" w14:textId="77777777" w:rsidR="00243751" w:rsidRDefault="00243751">
            <w:pPr>
              <w:pStyle w:val="TAC"/>
              <w:rPr>
                <w:lang w:val="en-US"/>
              </w:rPr>
            </w:pPr>
          </w:p>
        </w:tc>
        <w:tc>
          <w:tcPr>
            <w:tcW w:w="811" w:type="dxa"/>
            <w:vMerge w:val="restart"/>
            <w:tcBorders>
              <w:left w:val="single" w:sz="4" w:space="0" w:color="auto"/>
              <w:right w:val="single" w:sz="4" w:space="0" w:color="auto"/>
            </w:tcBorders>
            <w:vAlign w:val="center"/>
          </w:tcPr>
          <w:p w14:paraId="0374F781" w14:textId="77777777" w:rsidR="00243751" w:rsidRDefault="00E8609A">
            <w:pPr>
              <w:pStyle w:val="TAC"/>
              <w:rPr>
                <w:lang w:val="en-US" w:eastAsia="zh-CN"/>
              </w:rPr>
            </w:pPr>
            <w:r>
              <w:rPr>
                <w:rFonts w:hint="eastAsia"/>
                <w:lang w:val="en-US" w:eastAsia="zh-CN"/>
              </w:rPr>
              <w:t>0</w:t>
            </w:r>
          </w:p>
        </w:tc>
      </w:tr>
      <w:tr w:rsidR="00243751" w14:paraId="69705650" w14:textId="77777777">
        <w:trPr>
          <w:trHeight w:val="125"/>
          <w:jc w:val="center"/>
        </w:trPr>
        <w:tc>
          <w:tcPr>
            <w:tcW w:w="1650" w:type="dxa"/>
            <w:vMerge/>
            <w:tcBorders>
              <w:left w:val="single" w:sz="4" w:space="0" w:color="auto"/>
              <w:right w:val="single" w:sz="4" w:space="0" w:color="auto"/>
            </w:tcBorders>
            <w:vAlign w:val="center"/>
          </w:tcPr>
          <w:p w14:paraId="0ED62C89"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49772F61"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7C616B22"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405801D2"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B4AA28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94A6C63"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2CED27"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92CD2F"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D639A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06E6A4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EFD88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523F07"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048F22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97E3FE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67097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AE3E88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45DA23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7252A50"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7D53574" w14:textId="77777777" w:rsidR="00243751" w:rsidRDefault="00243751">
            <w:pPr>
              <w:pStyle w:val="TAC"/>
              <w:rPr>
                <w:lang w:val="en-US" w:eastAsia="zh-CN"/>
              </w:rPr>
            </w:pPr>
          </w:p>
        </w:tc>
      </w:tr>
      <w:tr w:rsidR="00243751" w14:paraId="0BD077F2" w14:textId="77777777">
        <w:trPr>
          <w:trHeight w:val="125"/>
          <w:jc w:val="center"/>
        </w:trPr>
        <w:tc>
          <w:tcPr>
            <w:tcW w:w="1650" w:type="dxa"/>
            <w:vMerge/>
            <w:tcBorders>
              <w:left w:val="single" w:sz="4" w:space="0" w:color="auto"/>
              <w:right w:val="single" w:sz="4" w:space="0" w:color="auto"/>
            </w:tcBorders>
            <w:vAlign w:val="center"/>
          </w:tcPr>
          <w:p w14:paraId="15AC3D97"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0BC38D5F"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68131BDF"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40213A37"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55C321A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9EEDD0F"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BA356AD"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40F699"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413DE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0F1679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820ECEB"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2DC90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18574F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E62C9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44A2B9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C76642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4ECACB1"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6A9E68E"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7EFEB0C5" w14:textId="77777777" w:rsidR="00243751" w:rsidRDefault="00243751">
            <w:pPr>
              <w:pStyle w:val="TAC"/>
              <w:rPr>
                <w:lang w:val="en-US" w:eastAsia="zh-CN"/>
              </w:rPr>
            </w:pPr>
          </w:p>
        </w:tc>
      </w:tr>
      <w:tr w:rsidR="00243751" w14:paraId="7F2C2851" w14:textId="77777777">
        <w:trPr>
          <w:trHeight w:val="125"/>
          <w:jc w:val="center"/>
        </w:trPr>
        <w:tc>
          <w:tcPr>
            <w:tcW w:w="1650" w:type="dxa"/>
            <w:vMerge/>
            <w:tcBorders>
              <w:left w:val="single" w:sz="4" w:space="0" w:color="auto"/>
              <w:right w:val="single" w:sz="4" w:space="0" w:color="auto"/>
            </w:tcBorders>
            <w:vAlign w:val="center"/>
          </w:tcPr>
          <w:p w14:paraId="5796347D"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38687461" w14:textId="77777777" w:rsidR="00243751" w:rsidRDefault="00243751">
            <w:pPr>
              <w:pStyle w:val="TAC"/>
              <w:rPr>
                <w:lang w:eastAsia="ja-JP"/>
              </w:rPr>
            </w:pPr>
          </w:p>
        </w:tc>
        <w:tc>
          <w:tcPr>
            <w:tcW w:w="668" w:type="dxa"/>
            <w:vMerge w:val="restart"/>
            <w:tcBorders>
              <w:left w:val="single" w:sz="4" w:space="0" w:color="auto"/>
              <w:right w:val="single" w:sz="4" w:space="0" w:color="auto"/>
            </w:tcBorders>
            <w:vAlign w:val="center"/>
          </w:tcPr>
          <w:p w14:paraId="1A458655" w14:textId="77777777" w:rsidR="00243751" w:rsidRDefault="00E8609A">
            <w:pPr>
              <w:pStyle w:val="TAC"/>
              <w:rPr>
                <w:rFonts w:cs="Arial"/>
                <w:kern w:val="2"/>
                <w:lang w:val="en-US" w:eastAsia="ja-JP"/>
              </w:rPr>
            </w:pPr>
            <w:r>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783F1D3A"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28513CA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F915D0A"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6AB1836"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CCC7F59"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0C3E47D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C57842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76E0E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F9FECD7"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54DE0E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7B9CDD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E1B903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27894C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6F0675E"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FBA494F"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89B0C1A" w14:textId="77777777" w:rsidR="00243751" w:rsidRDefault="00243751">
            <w:pPr>
              <w:pStyle w:val="TAC"/>
              <w:rPr>
                <w:lang w:val="en-US" w:eastAsia="zh-CN"/>
              </w:rPr>
            </w:pPr>
          </w:p>
        </w:tc>
      </w:tr>
      <w:tr w:rsidR="00243751" w14:paraId="746CC710" w14:textId="77777777">
        <w:trPr>
          <w:trHeight w:val="125"/>
          <w:jc w:val="center"/>
        </w:trPr>
        <w:tc>
          <w:tcPr>
            <w:tcW w:w="1650" w:type="dxa"/>
            <w:vMerge/>
            <w:tcBorders>
              <w:left w:val="single" w:sz="4" w:space="0" w:color="auto"/>
              <w:right w:val="single" w:sz="4" w:space="0" w:color="auto"/>
            </w:tcBorders>
            <w:vAlign w:val="center"/>
          </w:tcPr>
          <w:p w14:paraId="5C13BAB0"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7BEDD72A"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6E644F4E"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94356A7"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47600D2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AE450E7"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4008450"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12E0B51A"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5190573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96F091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BB7F1C"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0815E8"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3D6316"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0F1BE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4AF6A9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997A6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2FA7153"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CDA732B"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380EF65" w14:textId="77777777" w:rsidR="00243751" w:rsidRDefault="00243751">
            <w:pPr>
              <w:pStyle w:val="TAC"/>
              <w:rPr>
                <w:lang w:val="en-US" w:eastAsia="zh-CN"/>
              </w:rPr>
            </w:pPr>
          </w:p>
        </w:tc>
      </w:tr>
      <w:tr w:rsidR="00243751" w14:paraId="417AA575" w14:textId="77777777">
        <w:trPr>
          <w:trHeight w:val="125"/>
          <w:jc w:val="center"/>
        </w:trPr>
        <w:tc>
          <w:tcPr>
            <w:tcW w:w="1650" w:type="dxa"/>
            <w:vMerge/>
            <w:tcBorders>
              <w:left w:val="single" w:sz="4" w:space="0" w:color="auto"/>
              <w:right w:val="single" w:sz="4" w:space="0" w:color="auto"/>
            </w:tcBorders>
            <w:vAlign w:val="center"/>
          </w:tcPr>
          <w:p w14:paraId="0C1D94B2"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65DE2915"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16DB0238"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6AF0CDEC"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3318BDB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731D297"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D68D9E7"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A7C2DBD"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8F375B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EF6CC7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D0E9785"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D79C30"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18FB33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0DBB773"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819888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975D0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7D912BD"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DB0A8C9"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D4815D7" w14:textId="77777777" w:rsidR="00243751" w:rsidRDefault="00243751">
            <w:pPr>
              <w:pStyle w:val="TAC"/>
              <w:rPr>
                <w:lang w:val="en-US" w:eastAsia="zh-CN"/>
              </w:rPr>
            </w:pPr>
          </w:p>
        </w:tc>
      </w:tr>
      <w:tr w:rsidR="00243751" w14:paraId="0758E5F3" w14:textId="77777777">
        <w:trPr>
          <w:trHeight w:val="125"/>
          <w:jc w:val="center"/>
        </w:trPr>
        <w:tc>
          <w:tcPr>
            <w:tcW w:w="1650" w:type="dxa"/>
            <w:vMerge/>
            <w:tcBorders>
              <w:left w:val="single" w:sz="4" w:space="0" w:color="auto"/>
              <w:right w:val="single" w:sz="4" w:space="0" w:color="auto"/>
            </w:tcBorders>
            <w:vAlign w:val="center"/>
          </w:tcPr>
          <w:p w14:paraId="192A56DE"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08534291" w14:textId="77777777" w:rsidR="00243751" w:rsidRDefault="00243751">
            <w:pPr>
              <w:pStyle w:val="TAC"/>
              <w:rPr>
                <w:lang w:eastAsia="ja-JP"/>
              </w:rPr>
            </w:pPr>
          </w:p>
        </w:tc>
        <w:tc>
          <w:tcPr>
            <w:tcW w:w="668" w:type="dxa"/>
            <w:tcBorders>
              <w:left w:val="single" w:sz="4" w:space="0" w:color="auto"/>
              <w:right w:val="single" w:sz="4" w:space="0" w:color="auto"/>
            </w:tcBorders>
            <w:vAlign w:val="center"/>
          </w:tcPr>
          <w:p w14:paraId="7D2D65D3" w14:textId="77777777" w:rsidR="00243751" w:rsidRDefault="00E8609A">
            <w:pPr>
              <w:pStyle w:val="TAC"/>
              <w:rPr>
                <w:rFonts w:cs="Arial"/>
                <w:kern w:val="2"/>
                <w:lang w:val="en-US" w:eastAsia="ja-JP"/>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51A855D9" w14:textId="77777777" w:rsidR="00243751" w:rsidRDefault="00E8609A">
            <w:pPr>
              <w:pStyle w:val="TAC"/>
              <w:rPr>
                <w:lang w:val="en-US"/>
              </w:rPr>
            </w:pPr>
            <w:r>
              <w:rPr>
                <w:lang w:val="en-US"/>
              </w:rPr>
              <w:t>See CA_n257G in Table 5.5A.1-1 in TS 38.101-2</w:t>
            </w:r>
          </w:p>
        </w:tc>
        <w:tc>
          <w:tcPr>
            <w:tcW w:w="811" w:type="dxa"/>
            <w:vMerge/>
            <w:tcBorders>
              <w:left w:val="single" w:sz="4" w:space="0" w:color="auto"/>
              <w:right w:val="single" w:sz="4" w:space="0" w:color="auto"/>
            </w:tcBorders>
            <w:vAlign w:val="center"/>
          </w:tcPr>
          <w:p w14:paraId="41F24BF6" w14:textId="77777777" w:rsidR="00243751" w:rsidRDefault="00243751">
            <w:pPr>
              <w:pStyle w:val="TAC"/>
              <w:rPr>
                <w:lang w:val="en-US" w:eastAsia="zh-CN"/>
              </w:rPr>
            </w:pPr>
          </w:p>
        </w:tc>
      </w:tr>
      <w:tr w:rsidR="00243751" w14:paraId="7C7E02BF" w14:textId="77777777">
        <w:trPr>
          <w:trHeight w:val="125"/>
          <w:jc w:val="center"/>
        </w:trPr>
        <w:tc>
          <w:tcPr>
            <w:tcW w:w="1650" w:type="dxa"/>
            <w:vMerge w:val="restart"/>
            <w:tcBorders>
              <w:left w:val="single" w:sz="4" w:space="0" w:color="auto"/>
              <w:right w:val="single" w:sz="4" w:space="0" w:color="auto"/>
            </w:tcBorders>
            <w:vAlign w:val="center"/>
          </w:tcPr>
          <w:p w14:paraId="787A5CFD" w14:textId="77777777" w:rsidR="00243751" w:rsidRDefault="00E8609A">
            <w:pPr>
              <w:pStyle w:val="TAC"/>
              <w:rPr>
                <w:lang w:eastAsia="ja-JP"/>
              </w:rPr>
            </w:pPr>
            <w:r>
              <w:rPr>
                <w:lang w:val="en-US"/>
              </w:rPr>
              <w:t>CA_n78-n79A-n257H</w:t>
            </w:r>
          </w:p>
        </w:tc>
        <w:tc>
          <w:tcPr>
            <w:tcW w:w="1650" w:type="dxa"/>
            <w:vMerge w:val="restart"/>
            <w:tcBorders>
              <w:left w:val="single" w:sz="4" w:space="0" w:color="auto"/>
              <w:right w:val="single" w:sz="4" w:space="0" w:color="auto"/>
            </w:tcBorders>
            <w:vAlign w:val="center"/>
          </w:tcPr>
          <w:p w14:paraId="094E3B38" w14:textId="77777777" w:rsidR="00243751" w:rsidRDefault="00E8609A">
            <w:pPr>
              <w:pStyle w:val="TAC"/>
              <w:rPr>
                <w:lang w:val="en-US"/>
              </w:rPr>
            </w:pPr>
            <w:r>
              <w:rPr>
                <w:lang w:val="en-US"/>
              </w:rPr>
              <w:t>CA_n257G</w:t>
            </w:r>
          </w:p>
          <w:p w14:paraId="194276A3" w14:textId="77777777" w:rsidR="00243751" w:rsidRDefault="00E8609A">
            <w:pPr>
              <w:pStyle w:val="TAC"/>
              <w:rPr>
                <w:lang w:eastAsia="ja-JP"/>
              </w:rPr>
            </w:pPr>
            <w:r>
              <w:rPr>
                <w:lang w:val="en-US"/>
              </w:rPr>
              <w:t>CA_n257H</w:t>
            </w:r>
          </w:p>
        </w:tc>
        <w:tc>
          <w:tcPr>
            <w:tcW w:w="668" w:type="dxa"/>
            <w:vMerge w:val="restart"/>
            <w:tcBorders>
              <w:left w:val="single" w:sz="4" w:space="0" w:color="auto"/>
              <w:right w:val="single" w:sz="4" w:space="0" w:color="auto"/>
            </w:tcBorders>
            <w:vAlign w:val="center"/>
          </w:tcPr>
          <w:p w14:paraId="25CE13E6" w14:textId="77777777" w:rsidR="00243751" w:rsidRDefault="00E8609A">
            <w:pPr>
              <w:pStyle w:val="TAC"/>
              <w:rPr>
                <w:rFonts w:cs="Arial"/>
                <w:kern w:val="2"/>
                <w:lang w:val="en-US" w:eastAsia="ja-JP"/>
              </w:rPr>
            </w:pPr>
            <w:r>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6DDE195F"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7C8041E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6D2670"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6889B3"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779143"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80C8D4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494EA1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E5FDAD"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541B6F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514981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1A8D7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B18DB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96282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0904BDF" w14:textId="77777777" w:rsidR="00243751" w:rsidRDefault="00E8609A">
            <w:pPr>
              <w:pStyle w:val="TAC"/>
              <w:rPr>
                <w:lang w:val="en-US"/>
              </w:rPr>
            </w:pPr>
            <w:r>
              <w:rPr>
                <w:lang w:val="en-US"/>
              </w:rPr>
              <w:t>15</w:t>
            </w:r>
          </w:p>
        </w:tc>
        <w:tc>
          <w:tcPr>
            <w:tcW w:w="621" w:type="dxa"/>
            <w:tcBorders>
              <w:top w:val="single" w:sz="4" w:space="0" w:color="auto"/>
              <w:left w:val="single" w:sz="4" w:space="0" w:color="auto"/>
              <w:bottom w:val="single" w:sz="4" w:space="0" w:color="auto"/>
              <w:right w:val="single" w:sz="4" w:space="0" w:color="auto"/>
            </w:tcBorders>
          </w:tcPr>
          <w:p w14:paraId="7ABB77B6" w14:textId="77777777" w:rsidR="00243751" w:rsidRDefault="00243751">
            <w:pPr>
              <w:pStyle w:val="TAC"/>
              <w:rPr>
                <w:lang w:val="en-US"/>
              </w:rPr>
            </w:pPr>
          </w:p>
        </w:tc>
        <w:tc>
          <w:tcPr>
            <w:tcW w:w="811" w:type="dxa"/>
            <w:vMerge w:val="restart"/>
            <w:tcBorders>
              <w:left w:val="single" w:sz="4" w:space="0" w:color="auto"/>
              <w:right w:val="single" w:sz="4" w:space="0" w:color="auto"/>
            </w:tcBorders>
            <w:vAlign w:val="center"/>
          </w:tcPr>
          <w:p w14:paraId="04EC68D2" w14:textId="77777777" w:rsidR="00243751" w:rsidRDefault="00E8609A">
            <w:pPr>
              <w:pStyle w:val="TAC"/>
              <w:rPr>
                <w:lang w:val="en-US" w:eastAsia="zh-CN"/>
              </w:rPr>
            </w:pPr>
            <w:r>
              <w:rPr>
                <w:rFonts w:hint="eastAsia"/>
                <w:lang w:val="en-US" w:eastAsia="zh-CN"/>
              </w:rPr>
              <w:t>0</w:t>
            </w:r>
          </w:p>
        </w:tc>
      </w:tr>
      <w:tr w:rsidR="00243751" w14:paraId="24BE5264" w14:textId="77777777">
        <w:trPr>
          <w:trHeight w:val="125"/>
          <w:jc w:val="center"/>
        </w:trPr>
        <w:tc>
          <w:tcPr>
            <w:tcW w:w="1650" w:type="dxa"/>
            <w:vMerge/>
            <w:tcBorders>
              <w:left w:val="single" w:sz="4" w:space="0" w:color="auto"/>
              <w:right w:val="single" w:sz="4" w:space="0" w:color="auto"/>
            </w:tcBorders>
            <w:vAlign w:val="center"/>
          </w:tcPr>
          <w:p w14:paraId="093C5E03"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6BEF600B"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594486B9"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4F14372"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26B536E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107B7CD"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022E752"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11294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6A5A3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A13073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7093ED1"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8BBD6B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289E1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646BFD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33B486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4550CB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DD53035" w14:textId="77777777" w:rsidR="00243751" w:rsidRDefault="00E8609A">
            <w:pPr>
              <w:pStyle w:val="TAC"/>
              <w:rPr>
                <w:lang w:val="en-US"/>
              </w:rPr>
            </w:pPr>
            <w:r>
              <w:rPr>
                <w:lang w:val="en-US"/>
              </w:rPr>
              <w:t>30</w:t>
            </w:r>
          </w:p>
        </w:tc>
        <w:tc>
          <w:tcPr>
            <w:tcW w:w="621" w:type="dxa"/>
            <w:tcBorders>
              <w:top w:val="single" w:sz="4" w:space="0" w:color="auto"/>
              <w:left w:val="single" w:sz="4" w:space="0" w:color="auto"/>
              <w:bottom w:val="single" w:sz="4" w:space="0" w:color="auto"/>
              <w:right w:val="single" w:sz="4" w:space="0" w:color="auto"/>
            </w:tcBorders>
          </w:tcPr>
          <w:p w14:paraId="66A71A6C"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3AD91C7" w14:textId="77777777" w:rsidR="00243751" w:rsidRDefault="00243751">
            <w:pPr>
              <w:pStyle w:val="TAC"/>
              <w:rPr>
                <w:lang w:val="en-US" w:eastAsia="zh-CN"/>
              </w:rPr>
            </w:pPr>
          </w:p>
        </w:tc>
      </w:tr>
      <w:tr w:rsidR="00243751" w14:paraId="35FCBA3D" w14:textId="77777777">
        <w:trPr>
          <w:trHeight w:val="125"/>
          <w:jc w:val="center"/>
        </w:trPr>
        <w:tc>
          <w:tcPr>
            <w:tcW w:w="1650" w:type="dxa"/>
            <w:vMerge/>
            <w:tcBorders>
              <w:left w:val="single" w:sz="4" w:space="0" w:color="auto"/>
              <w:right w:val="single" w:sz="4" w:space="0" w:color="auto"/>
            </w:tcBorders>
            <w:vAlign w:val="center"/>
          </w:tcPr>
          <w:p w14:paraId="346B8AAA"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1CB36869"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29B95704"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464C0A3F"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6E31EBE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C33CEAB"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8C3031"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2198E0"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F2916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2C0256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68DC1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CFD36C"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EE75EE"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32EFEF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CF6EEA4"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82DDEE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2CDF04E" w14:textId="77777777" w:rsidR="00243751" w:rsidRDefault="00E8609A">
            <w:pPr>
              <w:pStyle w:val="TAC"/>
              <w:rPr>
                <w:lang w:val="en-US"/>
              </w:rPr>
            </w:pPr>
            <w:r>
              <w:rPr>
                <w:lang w:val="en-US"/>
              </w:rPr>
              <w:t>60</w:t>
            </w:r>
          </w:p>
        </w:tc>
        <w:tc>
          <w:tcPr>
            <w:tcW w:w="621" w:type="dxa"/>
            <w:tcBorders>
              <w:top w:val="single" w:sz="4" w:space="0" w:color="auto"/>
              <w:left w:val="single" w:sz="4" w:space="0" w:color="auto"/>
              <w:bottom w:val="single" w:sz="4" w:space="0" w:color="auto"/>
              <w:right w:val="single" w:sz="4" w:space="0" w:color="auto"/>
            </w:tcBorders>
          </w:tcPr>
          <w:p w14:paraId="7188C1BD"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67D74F6" w14:textId="77777777" w:rsidR="00243751" w:rsidRDefault="00243751">
            <w:pPr>
              <w:pStyle w:val="TAC"/>
              <w:rPr>
                <w:lang w:val="en-US" w:eastAsia="zh-CN"/>
              </w:rPr>
            </w:pPr>
          </w:p>
        </w:tc>
      </w:tr>
      <w:tr w:rsidR="00243751" w14:paraId="49A336F0" w14:textId="77777777">
        <w:trPr>
          <w:trHeight w:val="125"/>
          <w:jc w:val="center"/>
        </w:trPr>
        <w:tc>
          <w:tcPr>
            <w:tcW w:w="1650" w:type="dxa"/>
            <w:vMerge/>
            <w:tcBorders>
              <w:left w:val="single" w:sz="4" w:space="0" w:color="auto"/>
              <w:right w:val="single" w:sz="4" w:space="0" w:color="auto"/>
            </w:tcBorders>
            <w:vAlign w:val="center"/>
          </w:tcPr>
          <w:p w14:paraId="3B818AD4"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73B7CA98" w14:textId="77777777" w:rsidR="00243751" w:rsidRDefault="00243751">
            <w:pPr>
              <w:pStyle w:val="TAC"/>
              <w:rPr>
                <w:lang w:eastAsia="ja-JP"/>
              </w:rPr>
            </w:pPr>
          </w:p>
        </w:tc>
        <w:tc>
          <w:tcPr>
            <w:tcW w:w="668" w:type="dxa"/>
            <w:vMerge w:val="restart"/>
            <w:tcBorders>
              <w:left w:val="single" w:sz="4" w:space="0" w:color="auto"/>
              <w:right w:val="single" w:sz="4" w:space="0" w:color="auto"/>
            </w:tcBorders>
            <w:vAlign w:val="center"/>
          </w:tcPr>
          <w:p w14:paraId="6CE4126A" w14:textId="77777777" w:rsidR="00243751" w:rsidRDefault="00E8609A">
            <w:pPr>
              <w:pStyle w:val="TAC"/>
              <w:rPr>
                <w:rFonts w:cs="Arial"/>
                <w:kern w:val="2"/>
                <w:lang w:val="en-US" w:eastAsia="ja-JP"/>
              </w:rPr>
            </w:pPr>
            <w:r>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04A36D9D"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CB0D25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6811C54"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228B77A"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7F13B1FC"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1A01B9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65034A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016DC5"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7DCFCC1"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3D937F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445C2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C91816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51DBF2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13B35AE" w14:textId="77777777" w:rsidR="00243751" w:rsidRDefault="00E8609A">
            <w:pPr>
              <w:pStyle w:val="TAC"/>
              <w:rPr>
                <w:lang w:val="en-US"/>
              </w:rPr>
            </w:pPr>
            <w:r>
              <w:rPr>
                <w:lang w:val="en-US"/>
              </w:rPr>
              <w:t>15</w:t>
            </w:r>
          </w:p>
        </w:tc>
        <w:tc>
          <w:tcPr>
            <w:tcW w:w="621" w:type="dxa"/>
            <w:tcBorders>
              <w:top w:val="single" w:sz="4" w:space="0" w:color="auto"/>
              <w:left w:val="single" w:sz="4" w:space="0" w:color="auto"/>
              <w:bottom w:val="single" w:sz="4" w:space="0" w:color="auto"/>
              <w:right w:val="single" w:sz="4" w:space="0" w:color="auto"/>
            </w:tcBorders>
          </w:tcPr>
          <w:p w14:paraId="27870717"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0227BDA6" w14:textId="77777777" w:rsidR="00243751" w:rsidRDefault="00243751">
            <w:pPr>
              <w:pStyle w:val="TAC"/>
              <w:rPr>
                <w:lang w:val="en-US" w:eastAsia="zh-CN"/>
              </w:rPr>
            </w:pPr>
          </w:p>
        </w:tc>
      </w:tr>
      <w:tr w:rsidR="00243751" w14:paraId="0E1D201D" w14:textId="77777777">
        <w:trPr>
          <w:trHeight w:val="125"/>
          <w:jc w:val="center"/>
        </w:trPr>
        <w:tc>
          <w:tcPr>
            <w:tcW w:w="1650" w:type="dxa"/>
            <w:vMerge/>
            <w:tcBorders>
              <w:left w:val="single" w:sz="4" w:space="0" w:color="auto"/>
              <w:right w:val="single" w:sz="4" w:space="0" w:color="auto"/>
            </w:tcBorders>
            <w:vAlign w:val="center"/>
          </w:tcPr>
          <w:p w14:paraId="157F606C"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52A2C16F"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48E3B3FD"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627CC3A1"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6769E5B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49E3202"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3F16E17"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0192966"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6055D4A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7CB865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5ECF119"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DEA28D7"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2DBB5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479B0E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B84911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7C007C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CF691FD" w14:textId="77777777" w:rsidR="00243751" w:rsidRDefault="00E8609A">
            <w:pPr>
              <w:pStyle w:val="TAC"/>
              <w:rPr>
                <w:lang w:val="en-US"/>
              </w:rPr>
            </w:pPr>
            <w:r>
              <w:rPr>
                <w:lang w:val="en-US"/>
              </w:rPr>
              <w:t>30</w:t>
            </w:r>
          </w:p>
        </w:tc>
        <w:tc>
          <w:tcPr>
            <w:tcW w:w="621" w:type="dxa"/>
            <w:tcBorders>
              <w:top w:val="single" w:sz="4" w:space="0" w:color="auto"/>
              <w:left w:val="single" w:sz="4" w:space="0" w:color="auto"/>
              <w:bottom w:val="single" w:sz="4" w:space="0" w:color="auto"/>
              <w:right w:val="single" w:sz="4" w:space="0" w:color="auto"/>
            </w:tcBorders>
          </w:tcPr>
          <w:p w14:paraId="1A4B820F"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5DC949B2" w14:textId="77777777" w:rsidR="00243751" w:rsidRDefault="00243751">
            <w:pPr>
              <w:pStyle w:val="TAC"/>
              <w:rPr>
                <w:lang w:val="en-US" w:eastAsia="zh-CN"/>
              </w:rPr>
            </w:pPr>
          </w:p>
        </w:tc>
      </w:tr>
      <w:tr w:rsidR="00243751" w14:paraId="1F29A1CC" w14:textId="77777777">
        <w:trPr>
          <w:trHeight w:val="125"/>
          <w:jc w:val="center"/>
        </w:trPr>
        <w:tc>
          <w:tcPr>
            <w:tcW w:w="1650" w:type="dxa"/>
            <w:vMerge/>
            <w:tcBorders>
              <w:left w:val="single" w:sz="4" w:space="0" w:color="auto"/>
              <w:right w:val="single" w:sz="4" w:space="0" w:color="auto"/>
            </w:tcBorders>
            <w:vAlign w:val="center"/>
          </w:tcPr>
          <w:p w14:paraId="0E65A1F9"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6C039217"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600864E1"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3D12F490"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1B3D169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197CC36"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782000C"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1488A54"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6EF744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B4DD29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94C73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AC6DF1"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0276E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898C9F9"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38891C9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F19A89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66662E2" w14:textId="77777777" w:rsidR="00243751" w:rsidRDefault="00E8609A">
            <w:pPr>
              <w:pStyle w:val="TAC"/>
              <w:rPr>
                <w:lang w:val="en-US"/>
              </w:rPr>
            </w:pPr>
            <w:r>
              <w:rPr>
                <w:lang w:val="en-US"/>
              </w:rPr>
              <w:t>60</w:t>
            </w:r>
          </w:p>
        </w:tc>
        <w:tc>
          <w:tcPr>
            <w:tcW w:w="621" w:type="dxa"/>
            <w:tcBorders>
              <w:top w:val="single" w:sz="4" w:space="0" w:color="auto"/>
              <w:left w:val="single" w:sz="4" w:space="0" w:color="auto"/>
              <w:bottom w:val="single" w:sz="4" w:space="0" w:color="auto"/>
              <w:right w:val="single" w:sz="4" w:space="0" w:color="auto"/>
            </w:tcBorders>
          </w:tcPr>
          <w:p w14:paraId="70EC3577"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0CC0D5E" w14:textId="77777777" w:rsidR="00243751" w:rsidRDefault="00243751">
            <w:pPr>
              <w:pStyle w:val="TAC"/>
              <w:rPr>
                <w:lang w:val="en-US" w:eastAsia="zh-CN"/>
              </w:rPr>
            </w:pPr>
          </w:p>
        </w:tc>
      </w:tr>
      <w:tr w:rsidR="00243751" w14:paraId="4FDB0A20" w14:textId="77777777">
        <w:trPr>
          <w:trHeight w:val="125"/>
          <w:jc w:val="center"/>
        </w:trPr>
        <w:tc>
          <w:tcPr>
            <w:tcW w:w="1650" w:type="dxa"/>
            <w:vMerge/>
            <w:tcBorders>
              <w:left w:val="single" w:sz="4" w:space="0" w:color="auto"/>
              <w:right w:val="single" w:sz="4" w:space="0" w:color="auto"/>
            </w:tcBorders>
            <w:vAlign w:val="center"/>
          </w:tcPr>
          <w:p w14:paraId="1B30D000"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3AA84F04" w14:textId="77777777" w:rsidR="00243751" w:rsidRDefault="00243751">
            <w:pPr>
              <w:pStyle w:val="TAC"/>
              <w:rPr>
                <w:lang w:eastAsia="ja-JP"/>
              </w:rPr>
            </w:pPr>
          </w:p>
        </w:tc>
        <w:tc>
          <w:tcPr>
            <w:tcW w:w="668" w:type="dxa"/>
            <w:tcBorders>
              <w:left w:val="single" w:sz="4" w:space="0" w:color="auto"/>
              <w:right w:val="single" w:sz="4" w:space="0" w:color="auto"/>
            </w:tcBorders>
            <w:vAlign w:val="center"/>
          </w:tcPr>
          <w:p w14:paraId="65EC1D13" w14:textId="77777777" w:rsidR="00243751" w:rsidRDefault="00E8609A">
            <w:pPr>
              <w:pStyle w:val="TAC"/>
              <w:rPr>
                <w:rFonts w:cs="Arial"/>
                <w:kern w:val="2"/>
                <w:lang w:val="en-US" w:eastAsia="ja-JP"/>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2E244CD4" w14:textId="77777777" w:rsidR="00243751" w:rsidRDefault="00E8609A">
            <w:pPr>
              <w:pStyle w:val="TAC"/>
              <w:rPr>
                <w:lang w:val="en-US"/>
              </w:rPr>
            </w:pPr>
            <w:r>
              <w:rPr>
                <w:lang w:val="en-US"/>
              </w:rPr>
              <w:t>See CA_n257G and n257H in Table 5.5A.1-1 in TS 38.101-2</w:t>
            </w:r>
          </w:p>
        </w:tc>
        <w:tc>
          <w:tcPr>
            <w:tcW w:w="811" w:type="dxa"/>
            <w:vMerge/>
            <w:tcBorders>
              <w:left w:val="single" w:sz="4" w:space="0" w:color="auto"/>
              <w:right w:val="single" w:sz="4" w:space="0" w:color="auto"/>
            </w:tcBorders>
            <w:vAlign w:val="center"/>
          </w:tcPr>
          <w:p w14:paraId="41A41C36" w14:textId="77777777" w:rsidR="00243751" w:rsidRDefault="00243751">
            <w:pPr>
              <w:pStyle w:val="TAC"/>
              <w:rPr>
                <w:lang w:val="en-US" w:eastAsia="zh-CN"/>
              </w:rPr>
            </w:pPr>
          </w:p>
        </w:tc>
      </w:tr>
      <w:tr w:rsidR="00243751" w14:paraId="3D4B6777" w14:textId="77777777">
        <w:trPr>
          <w:trHeight w:val="125"/>
          <w:jc w:val="center"/>
        </w:trPr>
        <w:tc>
          <w:tcPr>
            <w:tcW w:w="1650" w:type="dxa"/>
            <w:vMerge w:val="restart"/>
            <w:tcBorders>
              <w:left w:val="single" w:sz="4" w:space="0" w:color="auto"/>
              <w:right w:val="single" w:sz="4" w:space="0" w:color="auto"/>
            </w:tcBorders>
            <w:vAlign w:val="center"/>
          </w:tcPr>
          <w:p w14:paraId="2120448B" w14:textId="77777777" w:rsidR="00243751" w:rsidRDefault="00E8609A">
            <w:pPr>
              <w:pStyle w:val="TAC"/>
              <w:rPr>
                <w:lang w:eastAsia="ja-JP"/>
              </w:rPr>
            </w:pPr>
            <w:r>
              <w:rPr>
                <w:lang w:val="en-US"/>
              </w:rPr>
              <w:t>CA_n78-n79A-n257I</w:t>
            </w:r>
          </w:p>
        </w:tc>
        <w:tc>
          <w:tcPr>
            <w:tcW w:w="1650" w:type="dxa"/>
            <w:vMerge w:val="restart"/>
            <w:tcBorders>
              <w:left w:val="single" w:sz="4" w:space="0" w:color="auto"/>
              <w:right w:val="single" w:sz="4" w:space="0" w:color="auto"/>
            </w:tcBorders>
            <w:vAlign w:val="center"/>
          </w:tcPr>
          <w:p w14:paraId="6DF256F2" w14:textId="77777777" w:rsidR="00243751" w:rsidRDefault="00E8609A">
            <w:pPr>
              <w:pStyle w:val="TAC"/>
              <w:rPr>
                <w:lang w:val="en-US"/>
              </w:rPr>
            </w:pPr>
            <w:r>
              <w:rPr>
                <w:lang w:val="en-US"/>
              </w:rPr>
              <w:t>CA_n257G</w:t>
            </w:r>
          </w:p>
          <w:p w14:paraId="04FE6293" w14:textId="77777777" w:rsidR="00243751" w:rsidRDefault="00E8609A">
            <w:pPr>
              <w:pStyle w:val="TAC"/>
              <w:rPr>
                <w:lang w:val="en-US"/>
              </w:rPr>
            </w:pPr>
            <w:r>
              <w:rPr>
                <w:lang w:val="en-US"/>
              </w:rPr>
              <w:t>CA_n257H</w:t>
            </w:r>
          </w:p>
          <w:p w14:paraId="2E18612B" w14:textId="77777777" w:rsidR="00243751" w:rsidRDefault="00E8609A">
            <w:pPr>
              <w:pStyle w:val="TAC"/>
              <w:rPr>
                <w:lang w:eastAsia="ja-JP"/>
              </w:rPr>
            </w:pPr>
            <w:r>
              <w:rPr>
                <w:lang w:val="en-US"/>
              </w:rPr>
              <w:t>CA_n257I</w:t>
            </w:r>
          </w:p>
        </w:tc>
        <w:tc>
          <w:tcPr>
            <w:tcW w:w="668" w:type="dxa"/>
            <w:vMerge w:val="restart"/>
            <w:tcBorders>
              <w:left w:val="single" w:sz="4" w:space="0" w:color="auto"/>
              <w:right w:val="single" w:sz="4" w:space="0" w:color="auto"/>
            </w:tcBorders>
            <w:vAlign w:val="center"/>
          </w:tcPr>
          <w:p w14:paraId="78547833" w14:textId="77777777" w:rsidR="00243751" w:rsidRDefault="00E8609A">
            <w:pPr>
              <w:pStyle w:val="TAC"/>
              <w:rPr>
                <w:rFonts w:cs="Arial"/>
                <w:kern w:val="2"/>
                <w:lang w:val="en-US" w:eastAsia="ja-JP"/>
              </w:rPr>
            </w:pPr>
            <w:r>
              <w:rPr>
                <w:lang w:val="en-US"/>
              </w:rPr>
              <w:t>n78</w:t>
            </w:r>
          </w:p>
        </w:tc>
        <w:tc>
          <w:tcPr>
            <w:tcW w:w="617" w:type="dxa"/>
            <w:tcBorders>
              <w:top w:val="single" w:sz="4" w:space="0" w:color="auto"/>
              <w:left w:val="single" w:sz="4" w:space="0" w:color="auto"/>
              <w:bottom w:val="single" w:sz="4" w:space="0" w:color="auto"/>
              <w:right w:val="single" w:sz="4" w:space="0" w:color="auto"/>
            </w:tcBorders>
          </w:tcPr>
          <w:p w14:paraId="5B94249A"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5D4D0D5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04F9C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9EF0BDB"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A68BD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4F117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65EE19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1006CD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85D376D"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23FB9B"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E7858B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EF456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B468F1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CEBEC7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1DBC19D" w14:textId="77777777" w:rsidR="00243751" w:rsidRDefault="00243751">
            <w:pPr>
              <w:pStyle w:val="TAC"/>
              <w:rPr>
                <w:lang w:val="en-US"/>
              </w:rPr>
            </w:pPr>
          </w:p>
        </w:tc>
        <w:tc>
          <w:tcPr>
            <w:tcW w:w="811" w:type="dxa"/>
            <w:vMerge w:val="restart"/>
            <w:tcBorders>
              <w:left w:val="single" w:sz="4" w:space="0" w:color="auto"/>
              <w:right w:val="single" w:sz="4" w:space="0" w:color="auto"/>
            </w:tcBorders>
            <w:vAlign w:val="center"/>
          </w:tcPr>
          <w:p w14:paraId="569F6DFD" w14:textId="77777777" w:rsidR="00243751" w:rsidRDefault="00E8609A">
            <w:pPr>
              <w:pStyle w:val="TAC"/>
              <w:rPr>
                <w:lang w:val="en-US" w:eastAsia="zh-CN"/>
              </w:rPr>
            </w:pPr>
            <w:r>
              <w:rPr>
                <w:rFonts w:hint="eastAsia"/>
                <w:lang w:val="en-US" w:eastAsia="zh-CN"/>
              </w:rPr>
              <w:t>0</w:t>
            </w:r>
          </w:p>
        </w:tc>
      </w:tr>
      <w:tr w:rsidR="00243751" w14:paraId="0E40FB6D" w14:textId="77777777">
        <w:trPr>
          <w:trHeight w:val="125"/>
          <w:jc w:val="center"/>
        </w:trPr>
        <w:tc>
          <w:tcPr>
            <w:tcW w:w="1650" w:type="dxa"/>
            <w:vMerge/>
            <w:tcBorders>
              <w:left w:val="single" w:sz="4" w:space="0" w:color="auto"/>
              <w:right w:val="single" w:sz="4" w:space="0" w:color="auto"/>
            </w:tcBorders>
            <w:vAlign w:val="center"/>
          </w:tcPr>
          <w:p w14:paraId="10CD10EE"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260F45FE"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32FCD859"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29049537"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2FDD326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3E26D15"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7FA129"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567644"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03D66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1454D7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B9A779"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F5A8D3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E97DE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8F1255"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BF087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DB3AE6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713710C4"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88B1D92"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BFA594F" w14:textId="77777777" w:rsidR="00243751" w:rsidRDefault="00243751">
            <w:pPr>
              <w:pStyle w:val="TAC"/>
              <w:rPr>
                <w:lang w:val="en-US" w:eastAsia="zh-CN"/>
              </w:rPr>
            </w:pPr>
          </w:p>
        </w:tc>
      </w:tr>
      <w:tr w:rsidR="00243751" w14:paraId="5CD250CD" w14:textId="77777777">
        <w:trPr>
          <w:trHeight w:val="125"/>
          <w:jc w:val="center"/>
        </w:trPr>
        <w:tc>
          <w:tcPr>
            <w:tcW w:w="1650" w:type="dxa"/>
            <w:vMerge/>
            <w:tcBorders>
              <w:left w:val="single" w:sz="4" w:space="0" w:color="auto"/>
              <w:right w:val="single" w:sz="4" w:space="0" w:color="auto"/>
            </w:tcBorders>
            <w:vAlign w:val="center"/>
          </w:tcPr>
          <w:p w14:paraId="6DFA4243"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34CCF0FD"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3545DC13"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5418874A"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4C0AF92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05FE4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CF8B5D8"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C650752"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D6A55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791B83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543BF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8E5359"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D20292B"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D8140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D86818D"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C24F30A"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208C8101"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93DC9F2"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27926CC" w14:textId="77777777" w:rsidR="00243751" w:rsidRDefault="00243751">
            <w:pPr>
              <w:pStyle w:val="TAC"/>
              <w:rPr>
                <w:lang w:val="en-US" w:eastAsia="zh-CN"/>
              </w:rPr>
            </w:pPr>
          </w:p>
        </w:tc>
      </w:tr>
      <w:tr w:rsidR="00243751" w14:paraId="32093638" w14:textId="77777777">
        <w:trPr>
          <w:trHeight w:val="125"/>
          <w:jc w:val="center"/>
        </w:trPr>
        <w:tc>
          <w:tcPr>
            <w:tcW w:w="1650" w:type="dxa"/>
            <w:vMerge/>
            <w:tcBorders>
              <w:left w:val="single" w:sz="4" w:space="0" w:color="auto"/>
              <w:right w:val="single" w:sz="4" w:space="0" w:color="auto"/>
            </w:tcBorders>
            <w:vAlign w:val="center"/>
          </w:tcPr>
          <w:p w14:paraId="0B72A982"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48DD9C52" w14:textId="77777777" w:rsidR="00243751" w:rsidRDefault="00243751">
            <w:pPr>
              <w:pStyle w:val="TAC"/>
              <w:rPr>
                <w:lang w:eastAsia="ja-JP"/>
              </w:rPr>
            </w:pPr>
          </w:p>
        </w:tc>
        <w:tc>
          <w:tcPr>
            <w:tcW w:w="668" w:type="dxa"/>
            <w:vMerge w:val="restart"/>
            <w:tcBorders>
              <w:left w:val="single" w:sz="4" w:space="0" w:color="auto"/>
              <w:right w:val="single" w:sz="4" w:space="0" w:color="auto"/>
            </w:tcBorders>
            <w:vAlign w:val="center"/>
          </w:tcPr>
          <w:p w14:paraId="78C2C330" w14:textId="77777777" w:rsidR="00243751" w:rsidRDefault="00E8609A">
            <w:pPr>
              <w:pStyle w:val="TAC"/>
              <w:rPr>
                <w:rFonts w:cs="Arial"/>
                <w:kern w:val="2"/>
                <w:lang w:val="en-US" w:eastAsia="ja-JP"/>
              </w:rPr>
            </w:pPr>
            <w:r>
              <w:rPr>
                <w:lang w:val="en-US"/>
              </w:rPr>
              <w:t>n79</w:t>
            </w:r>
          </w:p>
        </w:tc>
        <w:tc>
          <w:tcPr>
            <w:tcW w:w="617" w:type="dxa"/>
            <w:tcBorders>
              <w:top w:val="single" w:sz="4" w:space="0" w:color="auto"/>
              <w:left w:val="single" w:sz="4" w:space="0" w:color="auto"/>
              <w:bottom w:val="single" w:sz="4" w:space="0" w:color="auto"/>
              <w:right w:val="single" w:sz="4" w:space="0" w:color="auto"/>
            </w:tcBorders>
          </w:tcPr>
          <w:p w14:paraId="62C6FAA0" w14:textId="77777777" w:rsidR="00243751" w:rsidRDefault="00E8609A">
            <w:pPr>
              <w:pStyle w:val="TAC"/>
              <w:rPr>
                <w:rFonts w:cs="Arial"/>
                <w:kern w:val="2"/>
              </w:rPr>
            </w:pPr>
            <w:r>
              <w:rPr>
                <w:lang w:val="en-US"/>
              </w:rPr>
              <w:t>15</w:t>
            </w:r>
          </w:p>
        </w:tc>
        <w:tc>
          <w:tcPr>
            <w:tcW w:w="617" w:type="dxa"/>
            <w:tcBorders>
              <w:top w:val="single" w:sz="4" w:space="0" w:color="auto"/>
              <w:left w:val="single" w:sz="4" w:space="0" w:color="auto"/>
              <w:bottom w:val="single" w:sz="4" w:space="0" w:color="auto"/>
              <w:right w:val="single" w:sz="4" w:space="0" w:color="auto"/>
            </w:tcBorders>
          </w:tcPr>
          <w:p w14:paraId="0689C57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E681015"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293DF0E3"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484F06A9"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1ABF653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B9A2D4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4C77E72"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4A8EBE"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B52D2C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6C3E1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A9785A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EF041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597D2845"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17EBC34"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606E843" w14:textId="77777777" w:rsidR="00243751" w:rsidRDefault="00243751">
            <w:pPr>
              <w:pStyle w:val="TAC"/>
              <w:rPr>
                <w:lang w:val="en-US" w:eastAsia="zh-CN"/>
              </w:rPr>
            </w:pPr>
          </w:p>
        </w:tc>
      </w:tr>
      <w:tr w:rsidR="00243751" w14:paraId="4272364C" w14:textId="77777777">
        <w:trPr>
          <w:trHeight w:val="125"/>
          <w:jc w:val="center"/>
        </w:trPr>
        <w:tc>
          <w:tcPr>
            <w:tcW w:w="1650" w:type="dxa"/>
            <w:vMerge/>
            <w:tcBorders>
              <w:left w:val="single" w:sz="4" w:space="0" w:color="auto"/>
              <w:right w:val="single" w:sz="4" w:space="0" w:color="auto"/>
            </w:tcBorders>
            <w:vAlign w:val="center"/>
          </w:tcPr>
          <w:p w14:paraId="2671E10E"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79D3A056"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46BB03AB"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0F889DDA" w14:textId="77777777" w:rsidR="00243751" w:rsidRDefault="00E8609A">
            <w:pPr>
              <w:pStyle w:val="TAC"/>
              <w:rPr>
                <w:rFonts w:cs="Arial"/>
                <w:kern w:val="2"/>
              </w:rPr>
            </w:pPr>
            <w:r>
              <w:rPr>
                <w:lang w:val="en-US"/>
              </w:rPr>
              <w:t>30</w:t>
            </w:r>
          </w:p>
        </w:tc>
        <w:tc>
          <w:tcPr>
            <w:tcW w:w="617" w:type="dxa"/>
            <w:tcBorders>
              <w:top w:val="single" w:sz="4" w:space="0" w:color="auto"/>
              <w:left w:val="single" w:sz="4" w:space="0" w:color="auto"/>
              <w:bottom w:val="single" w:sz="4" w:space="0" w:color="auto"/>
              <w:right w:val="single" w:sz="4" w:space="0" w:color="auto"/>
            </w:tcBorders>
          </w:tcPr>
          <w:p w14:paraId="071C68CC"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7ED2137"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F202349"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5EF65500"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2B27C4A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FB02AD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4682A5D"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2DE45C"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A9E8E91"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FD00EF2"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0BDA0B3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6ED2AC0"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138DE590"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5AC88AC"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070413A4" w14:textId="77777777" w:rsidR="00243751" w:rsidRDefault="00243751">
            <w:pPr>
              <w:pStyle w:val="TAC"/>
              <w:rPr>
                <w:lang w:val="en-US" w:eastAsia="zh-CN"/>
              </w:rPr>
            </w:pPr>
          </w:p>
        </w:tc>
      </w:tr>
      <w:tr w:rsidR="00243751" w14:paraId="047B19E3" w14:textId="77777777">
        <w:trPr>
          <w:trHeight w:val="125"/>
          <w:jc w:val="center"/>
        </w:trPr>
        <w:tc>
          <w:tcPr>
            <w:tcW w:w="1650" w:type="dxa"/>
            <w:vMerge/>
            <w:tcBorders>
              <w:left w:val="single" w:sz="4" w:space="0" w:color="auto"/>
              <w:right w:val="single" w:sz="4" w:space="0" w:color="auto"/>
            </w:tcBorders>
            <w:vAlign w:val="center"/>
          </w:tcPr>
          <w:p w14:paraId="3299D288"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522E8BD7" w14:textId="77777777" w:rsidR="00243751" w:rsidRDefault="00243751">
            <w:pPr>
              <w:pStyle w:val="TAC"/>
              <w:rPr>
                <w:lang w:eastAsia="ja-JP"/>
              </w:rPr>
            </w:pPr>
          </w:p>
        </w:tc>
        <w:tc>
          <w:tcPr>
            <w:tcW w:w="668" w:type="dxa"/>
            <w:vMerge/>
            <w:tcBorders>
              <w:left w:val="single" w:sz="4" w:space="0" w:color="auto"/>
              <w:right w:val="single" w:sz="4" w:space="0" w:color="auto"/>
            </w:tcBorders>
            <w:vAlign w:val="center"/>
          </w:tcPr>
          <w:p w14:paraId="5EB7882D"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41F014B8" w14:textId="77777777" w:rsidR="00243751" w:rsidRDefault="00E8609A">
            <w:pPr>
              <w:pStyle w:val="TAC"/>
              <w:rPr>
                <w:rFonts w:cs="Arial"/>
                <w:kern w:val="2"/>
              </w:rPr>
            </w:pPr>
            <w:r>
              <w:rPr>
                <w:lang w:val="en-US"/>
              </w:rPr>
              <w:t>60</w:t>
            </w:r>
          </w:p>
        </w:tc>
        <w:tc>
          <w:tcPr>
            <w:tcW w:w="617" w:type="dxa"/>
            <w:tcBorders>
              <w:top w:val="single" w:sz="4" w:space="0" w:color="auto"/>
              <w:left w:val="single" w:sz="4" w:space="0" w:color="auto"/>
              <w:bottom w:val="single" w:sz="4" w:space="0" w:color="auto"/>
              <w:right w:val="single" w:sz="4" w:space="0" w:color="auto"/>
            </w:tcBorders>
          </w:tcPr>
          <w:p w14:paraId="32579FAD"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695789A"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0F409419"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vAlign w:val="center"/>
          </w:tcPr>
          <w:p w14:paraId="3B7E48FE" w14:textId="77777777" w:rsidR="00243751" w:rsidRDefault="00243751">
            <w:pPr>
              <w:pStyle w:val="TAC"/>
              <w:rPr>
                <w:rFonts w:cs="Arial"/>
                <w:kern w:val="2"/>
                <w:lang w:val="en-US" w:eastAsia="ja-JP"/>
              </w:rPr>
            </w:pPr>
          </w:p>
        </w:tc>
        <w:tc>
          <w:tcPr>
            <w:tcW w:w="617" w:type="dxa"/>
            <w:tcBorders>
              <w:top w:val="single" w:sz="4" w:space="0" w:color="auto"/>
              <w:left w:val="single" w:sz="4" w:space="0" w:color="auto"/>
              <w:bottom w:val="single" w:sz="4" w:space="0" w:color="auto"/>
              <w:right w:val="single" w:sz="4" w:space="0" w:color="auto"/>
            </w:tcBorders>
          </w:tcPr>
          <w:p w14:paraId="76C2FDC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18FB741"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761659"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A443716" w14:textId="77777777" w:rsidR="00243751" w:rsidRDefault="00E8609A">
            <w:pPr>
              <w:pStyle w:val="TAC"/>
              <w:rPr>
                <w:rFonts w:cs="Arial"/>
                <w:kern w:val="2"/>
                <w:lang w:val="en-US" w:eastAsia="ja-JP"/>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602306C"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D084227"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60DE9E5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76E71EF" w14:textId="77777777" w:rsidR="00243751" w:rsidRDefault="00E8609A">
            <w:pPr>
              <w:pStyle w:val="TAC"/>
              <w:rPr>
                <w:lang w:val="en-US"/>
              </w:rPr>
            </w:pPr>
            <w:r>
              <w:rPr>
                <w:lang w:val="en-US"/>
              </w:rPr>
              <w:t>Yes</w:t>
            </w:r>
          </w:p>
        </w:tc>
        <w:tc>
          <w:tcPr>
            <w:tcW w:w="617" w:type="dxa"/>
            <w:tcBorders>
              <w:top w:val="single" w:sz="4" w:space="0" w:color="auto"/>
              <w:left w:val="single" w:sz="4" w:space="0" w:color="auto"/>
              <w:bottom w:val="single" w:sz="4" w:space="0" w:color="auto"/>
              <w:right w:val="single" w:sz="4" w:space="0" w:color="auto"/>
            </w:tcBorders>
          </w:tcPr>
          <w:p w14:paraId="4315CC5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64D22BD"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483A6D2C" w14:textId="77777777" w:rsidR="00243751" w:rsidRDefault="00243751">
            <w:pPr>
              <w:pStyle w:val="TAC"/>
              <w:rPr>
                <w:lang w:val="en-US" w:eastAsia="zh-CN"/>
              </w:rPr>
            </w:pPr>
          </w:p>
        </w:tc>
      </w:tr>
      <w:tr w:rsidR="00243751" w14:paraId="403162D2" w14:textId="77777777">
        <w:trPr>
          <w:trHeight w:val="125"/>
          <w:jc w:val="center"/>
        </w:trPr>
        <w:tc>
          <w:tcPr>
            <w:tcW w:w="1650" w:type="dxa"/>
            <w:vMerge/>
            <w:tcBorders>
              <w:left w:val="single" w:sz="4" w:space="0" w:color="auto"/>
              <w:right w:val="single" w:sz="4" w:space="0" w:color="auto"/>
            </w:tcBorders>
            <w:vAlign w:val="center"/>
          </w:tcPr>
          <w:p w14:paraId="019CD855" w14:textId="77777777" w:rsidR="00243751" w:rsidRDefault="00243751">
            <w:pPr>
              <w:pStyle w:val="TAC"/>
              <w:rPr>
                <w:lang w:eastAsia="ja-JP"/>
              </w:rPr>
            </w:pPr>
          </w:p>
        </w:tc>
        <w:tc>
          <w:tcPr>
            <w:tcW w:w="1650" w:type="dxa"/>
            <w:vMerge/>
            <w:tcBorders>
              <w:left w:val="single" w:sz="4" w:space="0" w:color="auto"/>
              <w:right w:val="single" w:sz="4" w:space="0" w:color="auto"/>
            </w:tcBorders>
            <w:vAlign w:val="center"/>
          </w:tcPr>
          <w:p w14:paraId="7923F790" w14:textId="77777777" w:rsidR="00243751" w:rsidRDefault="00243751">
            <w:pPr>
              <w:pStyle w:val="TAC"/>
              <w:rPr>
                <w:lang w:eastAsia="ja-JP"/>
              </w:rPr>
            </w:pPr>
          </w:p>
        </w:tc>
        <w:tc>
          <w:tcPr>
            <w:tcW w:w="668" w:type="dxa"/>
            <w:tcBorders>
              <w:left w:val="single" w:sz="4" w:space="0" w:color="auto"/>
              <w:right w:val="single" w:sz="4" w:space="0" w:color="auto"/>
            </w:tcBorders>
            <w:vAlign w:val="center"/>
          </w:tcPr>
          <w:p w14:paraId="73DD427A" w14:textId="77777777" w:rsidR="00243751" w:rsidRDefault="00E8609A">
            <w:pPr>
              <w:pStyle w:val="TAC"/>
              <w:rPr>
                <w:rFonts w:cs="Arial"/>
                <w:kern w:val="2"/>
                <w:lang w:val="en-US" w:eastAsia="ja-JP"/>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0A4C2EBF" w14:textId="77777777" w:rsidR="00243751" w:rsidRDefault="00E8609A">
            <w:pPr>
              <w:pStyle w:val="TAC"/>
              <w:rPr>
                <w:lang w:val="en-US"/>
              </w:rPr>
            </w:pPr>
            <w:r>
              <w:rPr>
                <w:lang w:val="en-US"/>
              </w:rPr>
              <w:t>See CA_n257G, n257H, and n257I in Table 5.5A.1-1 in TS 38.101-2</w:t>
            </w:r>
          </w:p>
        </w:tc>
        <w:tc>
          <w:tcPr>
            <w:tcW w:w="811" w:type="dxa"/>
            <w:vMerge/>
            <w:tcBorders>
              <w:left w:val="single" w:sz="4" w:space="0" w:color="auto"/>
              <w:right w:val="single" w:sz="4" w:space="0" w:color="auto"/>
            </w:tcBorders>
            <w:vAlign w:val="center"/>
          </w:tcPr>
          <w:p w14:paraId="27AA0292" w14:textId="77777777" w:rsidR="00243751" w:rsidRDefault="00243751">
            <w:pPr>
              <w:pStyle w:val="TAC"/>
              <w:rPr>
                <w:lang w:val="en-US" w:eastAsia="zh-CN"/>
              </w:rPr>
            </w:pPr>
          </w:p>
        </w:tc>
      </w:tr>
      <w:tr w:rsidR="00243751" w14:paraId="4B388DB4" w14:textId="77777777">
        <w:trPr>
          <w:trHeight w:val="125"/>
          <w:jc w:val="center"/>
        </w:trPr>
        <w:tc>
          <w:tcPr>
            <w:tcW w:w="1650" w:type="dxa"/>
            <w:vMerge w:val="restart"/>
            <w:tcBorders>
              <w:left w:val="single" w:sz="4" w:space="0" w:color="auto"/>
              <w:right w:val="single" w:sz="4" w:space="0" w:color="auto"/>
            </w:tcBorders>
            <w:vAlign w:val="center"/>
          </w:tcPr>
          <w:p w14:paraId="41A8EC94" w14:textId="77777777" w:rsidR="00243751" w:rsidRDefault="00E8609A">
            <w:pPr>
              <w:pStyle w:val="TAC"/>
              <w:rPr>
                <w:szCs w:val="18"/>
                <w:lang w:val="en-US"/>
              </w:rPr>
            </w:pPr>
            <w:r>
              <w:rPr>
                <w:rFonts w:eastAsia="Yu Mincho" w:hint="eastAsia"/>
                <w:szCs w:val="18"/>
                <w:lang w:eastAsia="ja-JP"/>
              </w:rPr>
              <w:t>CA_</w:t>
            </w:r>
            <w:r>
              <w:rPr>
                <w:rFonts w:eastAsia="Yu Mincho"/>
                <w:szCs w:val="18"/>
                <w:lang w:eastAsia="ja-JP"/>
              </w:rPr>
              <w:t>n77</w:t>
            </w:r>
            <w:r>
              <w:rPr>
                <w:rFonts w:hint="eastAsia"/>
                <w:szCs w:val="18"/>
                <w:lang w:val="en-US" w:eastAsia="zh-CN"/>
              </w:rPr>
              <w:t>A</w:t>
            </w:r>
            <w:r>
              <w:rPr>
                <w:rFonts w:eastAsia="Yu Mincho"/>
                <w:szCs w:val="18"/>
                <w:lang w:eastAsia="ja-JP"/>
              </w:rPr>
              <w:t>-</w:t>
            </w:r>
            <w:r>
              <w:rPr>
                <w:rFonts w:eastAsia="Yu Mincho" w:hint="eastAsia"/>
                <w:szCs w:val="18"/>
                <w:lang w:eastAsia="ja-JP"/>
              </w:rPr>
              <w:t>n79A-n257A</w:t>
            </w:r>
          </w:p>
        </w:tc>
        <w:tc>
          <w:tcPr>
            <w:tcW w:w="1650" w:type="dxa"/>
            <w:vMerge w:val="restart"/>
            <w:tcBorders>
              <w:left w:val="single" w:sz="4" w:space="0" w:color="auto"/>
              <w:right w:val="single" w:sz="4" w:space="0" w:color="auto"/>
            </w:tcBorders>
            <w:vAlign w:val="center"/>
          </w:tcPr>
          <w:p w14:paraId="0888BEE3" w14:textId="77777777" w:rsidR="00243751" w:rsidRDefault="00E8609A">
            <w:pPr>
              <w:pStyle w:val="TAC"/>
              <w:rPr>
                <w:rFonts w:eastAsia="Yu Mincho"/>
                <w:szCs w:val="18"/>
                <w:lang w:eastAsia="ja-JP"/>
              </w:rPr>
            </w:pPr>
            <w:r>
              <w:rPr>
                <w:rFonts w:eastAsia="Yu Mincho"/>
                <w:szCs w:val="18"/>
                <w:lang w:eastAsia="ja-JP"/>
              </w:rPr>
              <w:t>CA_n77A-n257A</w:t>
            </w:r>
          </w:p>
          <w:p w14:paraId="010FCB22" w14:textId="77777777" w:rsidR="00243751" w:rsidRDefault="00E8609A">
            <w:pPr>
              <w:pStyle w:val="TAC"/>
              <w:rPr>
                <w:szCs w:val="18"/>
                <w:lang w:val="en-US"/>
              </w:rPr>
            </w:pPr>
            <w:r>
              <w:rPr>
                <w:rFonts w:eastAsia="Yu Mincho"/>
                <w:szCs w:val="18"/>
                <w:lang w:eastAsia="ja-JP"/>
              </w:rPr>
              <w:t>CA_n79A-n257A</w:t>
            </w:r>
          </w:p>
        </w:tc>
        <w:tc>
          <w:tcPr>
            <w:tcW w:w="668" w:type="dxa"/>
            <w:vMerge w:val="restart"/>
            <w:tcBorders>
              <w:left w:val="single" w:sz="4" w:space="0" w:color="auto"/>
              <w:right w:val="single" w:sz="4" w:space="0" w:color="auto"/>
            </w:tcBorders>
            <w:vAlign w:val="center"/>
          </w:tcPr>
          <w:p w14:paraId="55F08176" w14:textId="77777777" w:rsidR="00243751" w:rsidRDefault="00E8609A">
            <w:pPr>
              <w:pStyle w:val="TAC"/>
              <w:rPr>
                <w:szCs w:val="18"/>
                <w:lang w:val="en-US"/>
              </w:rPr>
            </w:pPr>
            <w:r>
              <w:rPr>
                <w:rFonts w:eastAsia="Yu Mincho" w:cs="Arial"/>
                <w:kern w:val="2"/>
                <w:szCs w:val="18"/>
                <w:lang w:val="en-US" w:eastAsia="ja-JP"/>
              </w:rPr>
              <w:t>n</w:t>
            </w:r>
            <w:r>
              <w:rPr>
                <w:rFonts w:eastAsia="Yu Mincho" w:cs="Arial" w:hint="eastAsia"/>
                <w:kern w:val="2"/>
                <w:szCs w:val="18"/>
                <w:lang w:val="en-US" w:eastAsia="ja-JP"/>
              </w:rPr>
              <w:t>7</w:t>
            </w:r>
            <w:r>
              <w:rPr>
                <w:rFonts w:eastAsia="Yu Mincho" w:cs="Arial"/>
                <w:kern w:val="2"/>
                <w:szCs w:val="18"/>
                <w:lang w:val="en-US" w:eastAsia="ja-JP"/>
              </w:rPr>
              <w:t>7</w:t>
            </w:r>
          </w:p>
        </w:tc>
        <w:tc>
          <w:tcPr>
            <w:tcW w:w="617" w:type="dxa"/>
            <w:tcBorders>
              <w:top w:val="single" w:sz="4" w:space="0" w:color="auto"/>
              <w:left w:val="single" w:sz="4" w:space="0" w:color="auto"/>
              <w:bottom w:val="single" w:sz="4" w:space="0" w:color="auto"/>
              <w:right w:val="single" w:sz="4" w:space="0" w:color="auto"/>
            </w:tcBorders>
          </w:tcPr>
          <w:p w14:paraId="06A368DC" w14:textId="77777777" w:rsidR="00243751" w:rsidRDefault="00E8609A">
            <w:pPr>
              <w:pStyle w:val="TAC"/>
              <w:rPr>
                <w:szCs w:val="18"/>
                <w:lang w:val="en-US"/>
              </w:rPr>
            </w:pPr>
            <w:r>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45FA6875"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86349C"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19D11EC"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1C56EFD"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E3FBB18"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DF98A19"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93396A9"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B278001"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5665917"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274A012"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2DAEC6"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96D2C5"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320BE8A"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A3A680E" w14:textId="77777777" w:rsidR="00243751" w:rsidRDefault="00243751">
            <w:pPr>
              <w:pStyle w:val="TAC"/>
              <w:rPr>
                <w:szCs w:val="18"/>
                <w:lang w:val="en-US"/>
              </w:rPr>
            </w:pPr>
          </w:p>
        </w:tc>
        <w:tc>
          <w:tcPr>
            <w:tcW w:w="811" w:type="dxa"/>
            <w:vMerge w:val="restart"/>
            <w:tcBorders>
              <w:left w:val="single" w:sz="4" w:space="0" w:color="auto"/>
              <w:right w:val="single" w:sz="4" w:space="0" w:color="auto"/>
            </w:tcBorders>
            <w:vAlign w:val="center"/>
          </w:tcPr>
          <w:p w14:paraId="5DB6DC91" w14:textId="77777777" w:rsidR="00243751" w:rsidRDefault="00E8609A">
            <w:pPr>
              <w:pStyle w:val="TAC"/>
              <w:rPr>
                <w:lang w:val="en-US" w:eastAsia="zh-CN"/>
              </w:rPr>
            </w:pPr>
            <w:r>
              <w:rPr>
                <w:rFonts w:hint="eastAsia"/>
                <w:lang w:val="en-US" w:eastAsia="zh-CN"/>
              </w:rPr>
              <w:t>0</w:t>
            </w:r>
          </w:p>
        </w:tc>
      </w:tr>
      <w:tr w:rsidR="00243751" w14:paraId="23BB3F13" w14:textId="77777777">
        <w:trPr>
          <w:trHeight w:val="125"/>
          <w:jc w:val="center"/>
        </w:trPr>
        <w:tc>
          <w:tcPr>
            <w:tcW w:w="1650" w:type="dxa"/>
            <w:vMerge/>
            <w:tcBorders>
              <w:left w:val="single" w:sz="4" w:space="0" w:color="auto"/>
              <w:right w:val="single" w:sz="4" w:space="0" w:color="auto"/>
            </w:tcBorders>
            <w:vAlign w:val="center"/>
          </w:tcPr>
          <w:p w14:paraId="53A102DD"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62F7B545"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53F201DD"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63E6769" w14:textId="77777777" w:rsidR="00243751" w:rsidRDefault="00E8609A">
            <w:pPr>
              <w:pStyle w:val="TAC"/>
              <w:rPr>
                <w:szCs w:val="18"/>
                <w:lang w:val="en-US"/>
              </w:rPr>
            </w:pPr>
            <w:r>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2311DEBE"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F9AF051"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60256B2"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2C4F3DB"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8CC08E0"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67D5DED"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894429"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708A480"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19B808B"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59F1743"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34C12C0"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8780612"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5F8DD4D3"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F2A9F42"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012C8371" w14:textId="77777777" w:rsidR="00243751" w:rsidRDefault="00243751">
            <w:pPr>
              <w:pStyle w:val="TAC"/>
              <w:rPr>
                <w:lang w:val="en-US"/>
              </w:rPr>
            </w:pPr>
          </w:p>
        </w:tc>
      </w:tr>
      <w:tr w:rsidR="00243751" w14:paraId="7C811AD4" w14:textId="77777777">
        <w:trPr>
          <w:trHeight w:val="125"/>
          <w:jc w:val="center"/>
        </w:trPr>
        <w:tc>
          <w:tcPr>
            <w:tcW w:w="1650" w:type="dxa"/>
            <w:vMerge/>
            <w:tcBorders>
              <w:left w:val="single" w:sz="4" w:space="0" w:color="auto"/>
              <w:right w:val="single" w:sz="4" w:space="0" w:color="auto"/>
            </w:tcBorders>
            <w:vAlign w:val="center"/>
          </w:tcPr>
          <w:p w14:paraId="616F7825"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0C610A49"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01D43E6E"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66BC65F" w14:textId="77777777" w:rsidR="00243751" w:rsidRDefault="00E8609A">
            <w:pPr>
              <w:pStyle w:val="TAC"/>
              <w:rPr>
                <w:szCs w:val="18"/>
                <w:lang w:val="en-US"/>
              </w:rPr>
            </w:pPr>
            <w:r>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2FA5FE23"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E13441C"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4288CEA"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2B29CF6"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93C6CCC"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E26A973"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3F645D"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6FA177B"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3639F68"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FE70477"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CA31F18"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8ECE211"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52A973E0"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9CF4013"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2EDA01BA" w14:textId="77777777" w:rsidR="00243751" w:rsidRDefault="00243751">
            <w:pPr>
              <w:pStyle w:val="TAC"/>
              <w:rPr>
                <w:lang w:val="en-US"/>
              </w:rPr>
            </w:pPr>
          </w:p>
        </w:tc>
      </w:tr>
      <w:tr w:rsidR="00243751" w14:paraId="509123ED" w14:textId="77777777">
        <w:trPr>
          <w:trHeight w:val="125"/>
          <w:jc w:val="center"/>
        </w:trPr>
        <w:tc>
          <w:tcPr>
            <w:tcW w:w="1650" w:type="dxa"/>
            <w:vMerge/>
            <w:tcBorders>
              <w:left w:val="single" w:sz="4" w:space="0" w:color="auto"/>
              <w:right w:val="single" w:sz="4" w:space="0" w:color="auto"/>
            </w:tcBorders>
            <w:vAlign w:val="center"/>
          </w:tcPr>
          <w:p w14:paraId="7FEF242F"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144C11F1" w14:textId="77777777" w:rsidR="00243751" w:rsidRDefault="00243751">
            <w:pPr>
              <w:pStyle w:val="TAC"/>
              <w:rPr>
                <w:szCs w:val="18"/>
                <w:lang w:val="en-US"/>
              </w:rPr>
            </w:pPr>
          </w:p>
        </w:tc>
        <w:tc>
          <w:tcPr>
            <w:tcW w:w="668" w:type="dxa"/>
            <w:vMerge w:val="restart"/>
            <w:tcBorders>
              <w:left w:val="single" w:sz="4" w:space="0" w:color="auto"/>
              <w:right w:val="single" w:sz="4" w:space="0" w:color="auto"/>
            </w:tcBorders>
            <w:vAlign w:val="center"/>
          </w:tcPr>
          <w:p w14:paraId="45590F8F" w14:textId="77777777" w:rsidR="00243751" w:rsidRDefault="00E8609A">
            <w:pPr>
              <w:pStyle w:val="TAC"/>
              <w:rPr>
                <w:szCs w:val="18"/>
                <w:lang w:val="en-US"/>
              </w:rPr>
            </w:pPr>
            <w:r>
              <w:rPr>
                <w:rFonts w:cs="Arial"/>
                <w:kern w:val="2"/>
                <w:szCs w:val="18"/>
                <w:lang w:val="en-US"/>
              </w:rPr>
              <w:t>n79</w:t>
            </w:r>
          </w:p>
        </w:tc>
        <w:tc>
          <w:tcPr>
            <w:tcW w:w="617" w:type="dxa"/>
            <w:tcBorders>
              <w:top w:val="single" w:sz="4" w:space="0" w:color="auto"/>
              <w:left w:val="single" w:sz="4" w:space="0" w:color="auto"/>
              <w:bottom w:val="single" w:sz="4" w:space="0" w:color="auto"/>
              <w:right w:val="single" w:sz="4" w:space="0" w:color="auto"/>
            </w:tcBorders>
          </w:tcPr>
          <w:p w14:paraId="04B6C5F5" w14:textId="77777777" w:rsidR="00243751" w:rsidRDefault="00E8609A">
            <w:pPr>
              <w:pStyle w:val="TAC"/>
              <w:rPr>
                <w:szCs w:val="18"/>
                <w:lang w:val="en-US"/>
              </w:rPr>
            </w:pPr>
            <w:r>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72D4F5C8"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6EE5F92F"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955FE9"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88D2D6A"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B13DEBA"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4544749"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03F7A76" w14:textId="77777777" w:rsidR="00243751" w:rsidRDefault="00E8609A">
            <w:pPr>
              <w:pStyle w:val="TAC"/>
              <w:rPr>
                <w:szCs w:val="18"/>
                <w:lang w:val="en-US"/>
              </w:rPr>
            </w:pPr>
            <w:r>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E49CA86"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FEB3F5D"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EEA8D9A"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7473D57"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308F7C4"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A15E6C8"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543528F"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42C311DD" w14:textId="77777777" w:rsidR="00243751" w:rsidRDefault="00243751">
            <w:pPr>
              <w:pStyle w:val="TAC"/>
              <w:rPr>
                <w:lang w:val="en-US"/>
              </w:rPr>
            </w:pPr>
          </w:p>
        </w:tc>
      </w:tr>
      <w:tr w:rsidR="00243751" w14:paraId="15C433A4" w14:textId="77777777">
        <w:trPr>
          <w:trHeight w:val="125"/>
          <w:jc w:val="center"/>
        </w:trPr>
        <w:tc>
          <w:tcPr>
            <w:tcW w:w="1650" w:type="dxa"/>
            <w:vMerge/>
            <w:tcBorders>
              <w:left w:val="single" w:sz="4" w:space="0" w:color="auto"/>
              <w:right w:val="single" w:sz="4" w:space="0" w:color="auto"/>
            </w:tcBorders>
            <w:vAlign w:val="center"/>
          </w:tcPr>
          <w:p w14:paraId="6B1C105D"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2EACB4C0"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329EF20F"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6B8E7CB" w14:textId="77777777" w:rsidR="00243751" w:rsidRDefault="00E8609A">
            <w:pPr>
              <w:pStyle w:val="TAC"/>
              <w:rPr>
                <w:szCs w:val="18"/>
                <w:lang w:val="en-US"/>
              </w:rPr>
            </w:pPr>
            <w:r>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4EA10F04"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3C9F61B"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F321A1"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5E03B1"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0C06DDA"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14301C9"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A861B3" w14:textId="77777777" w:rsidR="00243751" w:rsidRDefault="00E8609A">
            <w:pPr>
              <w:pStyle w:val="TAC"/>
              <w:rPr>
                <w:szCs w:val="18"/>
                <w:lang w:val="en-US"/>
              </w:rPr>
            </w:pPr>
            <w:r>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0B8E1C7"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BA4949"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89A65FD"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16477281"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007F4D"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04208EE8"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0171D44"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41CAA261" w14:textId="77777777" w:rsidR="00243751" w:rsidRDefault="00243751">
            <w:pPr>
              <w:pStyle w:val="TAC"/>
              <w:rPr>
                <w:lang w:val="en-US"/>
              </w:rPr>
            </w:pPr>
          </w:p>
        </w:tc>
      </w:tr>
      <w:tr w:rsidR="00243751" w14:paraId="14ADF7B9" w14:textId="77777777">
        <w:trPr>
          <w:trHeight w:val="125"/>
          <w:jc w:val="center"/>
        </w:trPr>
        <w:tc>
          <w:tcPr>
            <w:tcW w:w="1650" w:type="dxa"/>
            <w:vMerge/>
            <w:tcBorders>
              <w:left w:val="single" w:sz="4" w:space="0" w:color="auto"/>
              <w:right w:val="single" w:sz="4" w:space="0" w:color="auto"/>
            </w:tcBorders>
            <w:vAlign w:val="center"/>
          </w:tcPr>
          <w:p w14:paraId="22FDCA3C"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7D44275A"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3AA69371"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37337AF" w14:textId="77777777" w:rsidR="00243751" w:rsidRDefault="00E8609A">
            <w:pPr>
              <w:pStyle w:val="TAC"/>
              <w:rPr>
                <w:szCs w:val="18"/>
                <w:lang w:val="en-US"/>
              </w:rPr>
            </w:pPr>
            <w:r>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162C020E"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1577F85"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C3E025"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97AA236"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0ADE95B"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ADE0593"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88B71D" w14:textId="77777777" w:rsidR="00243751" w:rsidRDefault="00E8609A">
            <w:pPr>
              <w:pStyle w:val="TAC"/>
              <w:rPr>
                <w:szCs w:val="18"/>
                <w:lang w:val="en-US"/>
              </w:rPr>
            </w:pPr>
            <w:r>
              <w:rPr>
                <w:rFonts w:cs="Arial" w:hint="eastAsia"/>
                <w:szCs w:val="18"/>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1E59DCB"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0E32873"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59383FE"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573B744C"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E97D53"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7E799A56"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A22D67F"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458B865A" w14:textId="77777777" w:rsidR="00243751" w:rsidRDefault="00243751">
            <w:pPr>
              <w:pStyle w:val="TAC"/>
              <w:rPr>
                <w:lang w:val="en-US"/>
              </w:rPr>
            </w:pPr>
          </w:p>
        </w:tc>
      </w:tr>
      <w:tr w:rsidR="00243751" w14:paraId="6A6C5757" w14:textId="77777777">
        <w:trPr>
          <w:trHeight w:val="125"/>
          <w:jc w:val="center"/>
        </w:trPr>
        <w:tc>
          <w:tcPr>
            <w:tcW w:w="1650" w:type="dxa"/>
            <w:vMerge/>
            <w:tcBorders>
              <w:left w:val="single" w:sz="4" w:space="0" w:color="auto"/>
              <w:right w:val="single" w:sz="4" w:space="0" w:color="auto"/>
            </w:tcBorders>
            <w:vAlign w:val="center"/>
          </w:tcPr>
          <w:p w14:paraId="7105438E"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71FD8622" w14:textId="77777777" w:rsidR="00243751" w:rsidRDefault="00243751">
            <w:pPr>
              <w:pStyle w:val="TAC"/>
              <w:rPr>
                <w:szCs w:val="18"/>
                <w:lang w:val="en-US"/>
              </w:rPr>
            </w:pPr>
          </w:p>
        </w:tc>
        <w:tc>
          <w:tcPr>
            <w:tcW w:w="668" w:type="dxa"/>
            <w:vMerge w:val="restart"/>
            <w:tcBorders>
              <w:left w:val="single" w:sz="4" w:space="0" w:color="auto"/>
              <w:right w:val="single" w:sz="4" w:space="0" w:color="auto"/>
            </w:tcBorders>
            <w:vAlign w:val="center"/>
          </w:tcPr>
          <w:p w14:paraId="260FC7C1" w14:textId="77777777" w:rsidR="00243751" w:rsidRDefault="00E8609A">
            <w:pPr>
              <w:pStyle w:val="TAC"/>
              <w:rPr>
                <w:szCs w:val="18"/>
                <w:lang w:val="en-US"/>
              </w:rPr>
            </w:pPr>
            <w:r>
              <w:rPr>
                <w:rFonts w:eastAsia="Yu Mincho" w:cs="Arial" w:hint="eastAsia"/>
                <w:kern w:val="2"/>
                <w:szCs w:val="18"/>
                <w:lang w:val="en-US" w:eastAsia="ja-JP"/>
              </w:rPr>
              <w:t>n</w:t>
            </w:r>
            <w:r>
              <w:rPr>
                <w:rFonts w:eastAsia="Yu Mincho" w:cs="Arial"/>
                <w:kern w:val="2"/>
                <w:szCs w:val="18"/>
                <w:lang w:val="en-US" w:eastAsia="ja-JP"/>
              </w:rPr>
              <w:t>257</w:t>
            </w:r>
          </w:p>
        </w:tc>
        <w:tc>
          <w:tcPr>
            <w:tcW w:w="617" w:type="dxa"/>
            <w:tcBorders>
              <w:top w:val="single" w:sz="4" w:space="0" w:color="auto"/>
              <w:left w:val="single" w:sz="4" w:space="0" w:color="auto"/>
              <w:bottom w:val="single" w:sz="4" w:space="0" w:color="auto"/>
              <w:right w:val="single" w:sz="4" w:space="0" w:color="auto"/>
            </w:tcBorders>
          </w:tcPr>
          <w:p w14:paraId="466F0543" w14:textId="77777777" w:rsidR="00243751" w:rsidRDefault="00E8609A">
            <w:pPr>
              <w:pStyle w:val="TAC"/>
              <w:rPr>
                <w:szCs w:val="18"/>
                <w:lang w:val="en-US"/>
              </w:rPr>
            </w:pPr>
            <w:r>
              <w:rPr>
                <w:rFonts w:eastAsia="Yu Mincho" w:cs="Arial" w:hint="eastAsia"/>
                <w:kern w:val="2"/>
                <w:szCs w:val="18"/>
                <w:lang w:val="en-US" w:eastAsia="ja-JP"/>
              </w:rPr>
              <w:t>6</w:t>
            </w:r>
            <w:r>
              <w:rPr>
                <w:rFonts w:eastAsia="Yu Mincho" w:cs="Arial"/>
                <w:kern w:val="2"/>
                <w:szCs w:val="18"/>
                <w:lang w:val="en-US" w:eastAsia="ja-JP"/>
              </w:rPr>
              <w:t>0</w:t>
            </w:r>
          </w:p>
        </w:tc>
        <w:tc>
          <w:tcPr>
            <w:tcW w:w="617" w:type="dxa"/>
            <w:tcBorders>
              <w:top w:val="single" w:sz="4" w:space="0" w:color="auto"/>
              <w:left w:val="single" w:sz="4" w:space="0" w:color="auto"/>
              <w:bottom w:val="single" w:sz="4" w:space="0" w:color="auto"/>
              <w:right w:val="single" w:sz="4" w:space="0" w:color="auto"/>
            </w:tcBorders>
          </w:tcPr>
          <w:p w14:paraId="2C29C67D"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9B07982"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3250BC"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F501457"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29117D"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890D7FB"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7BA7D7E"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86D254A"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E3C4B8B"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A2AEE29"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BFF6C7D"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0F1F032"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1C988083"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21" w:type="dxa"/>
            <w:tcBorders>
              <w:top w:val="single" w:sz="4" w:space="0" w:color="auto"/>
              <w:left w:val="single" w:sz="4" w:space="0" w:color="auto"/>
              <w:bottom w:val="single" w:sz="4" w:space="0" w:color="auto"/>
              <w:right w:val="single" w:sz="4" w:space="0" w:color="auto"/>
            </w:tcBorders>
            <w:vAlign w:val="center"/>
          </w:tcPr>
          <w:p w14:paraId="2186ECF8"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503DB598" w14:textId="77777777" w:rsidR="00243751" w:rsidRDefault="00243751">
            <w:pPr>
              <w:pStyle w:val="TAC"/>
              <w:rPr>
                <w:lang w:val="en-US"/>
              </w:rPr>
            </w:pPr>
          </w:p>
        </w:tc>
      </w:tr>
      <w:tr w:rsidR="00243751" w14:paraId="0A67A7D9" w14:textId="77777777">
        <w:trPr>
          <w:trHeight w:val="125"/>
          <w:jc w:val="center"/>
        </w:trPr>
        <w:tc>
          <w:tcPr>
            <w:tcW w:w="1650" w:type="dxa"/>
            <w:vMerge/>
            <w:tcBorders>
              <w:left w:val="single" w:sz="4" w:space="0" w:color="auto"/>
              <w:right w:val="single" w:sz="4" w:space="0" w:color="auto"/>
            </w:tcBorders>
            <w:vAlign w:val="center"/>
          </w:tcPr>
          <w:p w14:paraId="595F9D9D"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442E7749"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45A310E6"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BCC182E" w14:textId="77777777" w:rsidR="00243751" w:rsidRDefault="00E8609A">
            <w:pPr>
              <w:pStyle w:val="TAC"/>
              <w:rPr>
                <w:szCs w:val="18"/>
                <w:lang w:val="en-US"/>
              </w:rPr>
            </w:pPr>
            <w:r>
              <w:rPr>
                <w:rFonts w:eastAsia="Yu Mincho" w:cs="Arial" w:hint="eastAsia"/>
                <w:kern w:val="2"/>
                <w:szCs w:val="18"/>
                <w:lang w:val="en-US" w:eastAsia="ja-JP"/>
              </w:rPr>
              <w:t>1</w:t>
            </w:r>
            <w:r>
              <w:rPr>
                <w:rFonts w:eastAsia="Yu Mincho" w:cs="Arial"/>
                <w:kern w:val="2"/>
                <w:szCs w:val="18"/>
                <w:lang w:val="en-US" w:eastAsia="ja-JP"/>
              </w:rPr>
              <w:t>20</w:t>
            </w:r>
          </w:p>
        </w:tc>
        <w:tc>
          <w:tcPr>
            <w:tcW w:w="617" w:type="dxa"/>
            <w:tcBorders>
              <w:top w:val="single" w:sz="4" w:space="0" w:color="auto"/>
              <w:left w:val="single" w:sz="4" w:space="0" w:color="auto"/>
              <w:bottom w:val="single" w:sz="4" w:space="0" w:color="auto"/>
              <w:right w:val="single" w:sz="4" w:space="0" w:color="auto"/>
            </w:tcBorders>
          </w:tcPr>
          <w:p w14:paraId="7FC86144"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4875A0"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D541C9"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B497A83"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CEDB9CC"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6FDA883"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C36AEE2"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58E019B3"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846BCC6"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CC4BC1D"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271899D"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8B92726"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321FB1D9"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21" w:type="dxa"/>
            <w:tcBorders>
              <w:top w:val="single" w:sz="4" w:space="0" w:color="auto"/>
              <w:left w:val="single" w:sz="4" w:space="0" w:color="auto"/>
              <w:bottom w:val="single" w:sz="4" w:space="0" w:color="auto"/>
              <w:right w:val="single" w:sz="4" w:space="0" w:color="auto"/>
            </w:tcBorders>
          </w:tcPr>
          <w:p w14:paraId="04F6B1E5"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811" w:type="dxa"/>
            <w:vMerge/>
            <w:tcBorders>
              <w:left w:val="single" w:sz="4" w:space="0" w:color="auto"/>
              <w:right w:val="single" w:sz="4" w:space="0" w:color="auto"/>
            </w:tcBorders>
            <w:vAlign w:val="center"/>
          </w:tcPr>
          <w:p w14:paraId="07134C6D" w14:textId="77777777" w:rsidR="00243751" w:rsidRDefault="00243751">
            <w:pPr>
              <w:pStyle w:val="TAC"/>
              <w:rPr>
                <w:lang w:val="en-US"/>
              </w:rPr>
            </w:pPr>
          </w:p>
        </w:tc>
      </w:tr>
      <w:tr w:rsidR="00243751" w14:paraId="12F0476D" w14:textId="77777777">
        <w:trPr>
          <w:trHeight w:val="125"/>
          <w:jc w:val="center"/>
        </w:trPr>
        <w:tc>
          <w:tcPr>
            <w:tcW w:w="1650" w:type="dxa"/>
            <w:vMerge w:val="restart"/>
            <w:tcBorders>
              <w:left w:val="single" w:sz="4" w:space="0" w:color="auto"/>
              <w:right w:val="single" w:sz="4" w:space="0" w:color="auto"/>
            </w:tcBorders>
            <w:vAlign w:val="center"/>
          </w:tcPr>
          <w:p w14:paraId="459EF6CA" w14:textId="77777777" w:rsidR="00243751" w:rsidRDefault="00E8609A">
            <w:pPr>
              <w:pStyle w:val="TAC"/>
              <w:rPr>
                <w:szCs w:val="18"/>
                <w:lang w:val="en-US"/>
              </w:rPr>
            </w:pPr>
            <w:r>
              <w:rPr>
                <w:rFonts w:eastAsia="Yu Mincho" w:hint="eastAsia"/>
                <w:szCs w:val="18"/>
                <w:lang w:eastAsia="ja-JP"/>
              </w:rPr>
              <w:t>CA_</w:t>
            </w:r>
            <w:r>
              <w:rPr>
                <w:rFonts w:eastAsia="Yu Mincho"/>
                <w:szCs w:val="18"/>
                <w:lang w:eastAsia="ja-JP"/>
              </w:rPr>
              <w:t>n77</w:t>
            </w:r>
            <w:r>
              <w:rPr>
                <w:rFonts w:hint="eastAsia"/>
                <w:szCs w:val="18"/>
                <w:lang w:val="en-US" w:eastAsia="zh-CN"/>
              </w:rPr>
              <w:t>A</w:t>
            </w:r>
            <w:r>
              <w:rPr>
                <w:rFonts w:eastAsia="Yu Mincho"/>
                <w:szCs w:val="18"/>
                <w:lang w:eastAsia="ja-JP"/>
              </w:rPr>
              <w:t>-</w:t>
            </w:r>
            <w:r>
              <w:rPr>
                <w:rFonts w:eastAsia="Yu Mincho" w:hint="eastAsia"/>
                <w:szCs w:val="18"/>
                <w:lang w:eastAsia="ja-JP"/>
              </w:rPr>
              <w:t>n79A-n257G</w:t>
            </w:r>
          </w:p>
        </w:tc>
        <w:tc>
          <w:tcPr>
            <w:tcW w:w="1650" w:type="dxa"/>
            <w:vMerge w:val="restart"/>
            <w:tcBorders>
              <w:left w:val="single" w:sz="4" w:space="0" w:color="auto"/>
              <w:right w:val="single" w:sz="4" w:space="0" w:color="auto"/>
            </w:tcBorders>
            <w:vAlign w:val="center"/>
          </w:tcPr>
          <w:p w14:paraId="7E6E7DBE" w14:textId="77777777" w:rsidR="00243751" w:rsidRDefault="00E8609A">
            <w:pPr>
              <w:pStyle w:val="TAC"/>
              <w:rPr>
                <w:szCs w:val="18"/>
                <w:lang w:val="en-US"/>
              </w:rPr>
            </w:pPr>
            <w:r>
              <w:rPr>
                <w:rFonts w:eastAsia="Yu Gothic" w:cs="Arial"/>
                <w:color w:val="000000"/>
                <w:szCs w:val="18"/>
              </w:rPr>
              <w:t>CA_n77A-n257A</w:t>
            </w:r>
            <w:r>
              <w:rPr>
                <w:rFonts w:eastAsia="Yu Gothic" w:cs="Arial"/>
                <w:color w:val="000000"/>
                <w:szCs w:val="18"/>
              </w:rPr>
              <w:br/>
              <w:t xml:space="preserve">CA_n77A-n257G </w:t>
            </w:r>
            <w:r>
              <w:rPr>
                <w:rFonts w:eastAsia="Yu Gothic" w:cs="Arial"/>
                <w:color w:val="000000"/>
                <w:szCs w:val="18"/>
              </w:rPr>
              <w:br/>
              <w:t>CA_n79A-n257A</w:t>
            </w:r>
            <w:r>
              <w:rPr>
                <w:rFonts w:eastAsia="Yu Gothic" w:cs="Arial"/>
                <w:color w:val="000000"/>
                <w:szCs w:val="18"/>
              </w:rPr>
              <w:br/>
              <w:t>CA_n79A-n257G</w:t>
            </w:r>
          </w:p>
        </w:tc>
        <w:tc>
          <w:tcPr>
            <w:tcW w:w="668" w:type="dxa"/>
            <w:vMerge w:val="restart"/>
            <w:tcBorders>
              <w:left w:val="single" w:sz="4" w:space="0" w:color="auto"/>
              <w:right w:val="single" w:sz="4" w:space="0" w:color="auto"/>
            </w:tcBorders>
            <w:vAlign w:val="center"/>
          </w:tcPr>
          <w:p w14:paraId="6FDAE479" w14:textId="77777777" w:rsidR="00243751" w:rsidRDefault="00E8609A">
            <w:pPr>
              <w:pStyle w:val="TAC"/>
              <w:rPr>
                <w:szCs w:val="18"/>
                <w:lang w:val="en-US"/>
              </w:rPr>
            </w:pPr>
            <w:r>
              <w:rPr>
                <w:rFonts w:eastAsia="Yu Mincho" w:cs="Arial"/>
                <w:kern w:val="2"/>
                <w:szCs w:val="18"/>
                <w:lang w:val="en-US" w:eastAsia="ja-JP"/>
              </w:rPr>
              <w:t>n</w:t>
            </w:r>
            <w:r>
              <w:rPr>
                <w:rFonts w:eastAsia="Yu Mincho" w:cs="Arial" w:hint="eastAsia"/>
                <w:kern w:val="2"/>
                <w:szCs w:val="18"/>
                <w:lang w:val="en-US" w:eastAsia="ja-JP"/>
              </w:rPr>
              <w:t>7</w:t>
            </w:r>
            <w:r>
              <w:rPr>
                <w:rFonts w:eastAsia="Yu Mincho" w:cs="Arial"/>
                <w:kern w:val="2"/>
                <w:szCs w:val="18"/>
                <w:lang w:val="en-US" w:eastAsia="ja-JP"/>
              </w:rPr>
              <w:t>7</w:t>
            </w:r>
          </w:p>
        </w:tc>
        <w:tc>
          <w:tcPr>
            <w:tcW w:w="617" w:type="dxa"/>
            <w:tcBorders>
              <w:top w:val="single" w:sz="4" w:space="0" w:color="auto"/>
              <w:left w:val="single" w:sz="4" w:space="0" w:color="auto"/>
              <w:bottom w:val="single" w:sz="4" w:space="0" w:color="auto"/>
              <w:right w:val="single" w:sz="4" w:space="0" w:color="auto"/>
            </w:tcBorders>
          </w:tcPr>
          <w:p w14:paraId="3B7BD8F0" w14:textId="77777777" w:rsidR="00243751" w:rsidRDefault="00E8609A">
            <w:pPr>
              <w:pStyle w:val="TAC"/>
              <w:rPr>
                <w:szCs w:val="18"/>
                <w:lang w:val="en-US"/>
              </w:rPr>
            </w:pPr>
            <w:r>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193E4715"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539A695"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FB84D37"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C76FB77"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B99DED1"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905E8EC"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C555EA"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77DC3FB"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ED44316"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01E60BC"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871D98C"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2B3B41E"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31197B9"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4F67039" w14:textId="77777777" w:rsidR="00243751" w:rsidRDefault="00243751">
            <w:pPr>
              <w:pStyle w:val="TAC"/>
              <w:rPr>
                <w:szCs w:val="18"/>
                <w:lang w:val="en-US"/>
              </w:rPr>
            </w:pPr>
          </w:p>
        </w:tc>
        <w:tc>
          <w:tcPr>
            <w:tcW w:w="811" w:type="dxa"/>
            <w:vMerge w:val="restart"/>
            <w:tcBorders>
              <w:left w:val="single" w:sz="4" w:space="0" w:color="auto"/>
              <w:right w:val="single" w:sz="4" w:space="0" w:color="auto"/>
            </w:tcBorders>
            <w:vAlign w:val="center"/>
          </w:tcPr>
          <w:p w14:paraId="4D3C0749" w14:textId="77777777" w:rsidR="00243751" w:rsidRDefault="00E8609A">
            <w:pPr>
              <w:pStyle w:val="TAC"/>
              <w:rPr>
                <w:lang w:val="en-US" w:eastAsia="zh-CN"/>
              </w:rPr>
            </w:pPr>
            <w:r>
              <w:rPr>
                <w:rFonts w:hint="eastAsia"/>
                <w:lang w:val="en-US" w:eastAsia="zh-CN"/>
              </w:rPr>
              <w:t>0</w:t>
            </w:r>
          </w:p>
        </w:tc>
      </w:tr>
      <w:tr w:rsidR="00243751" w14:paraId="74EE3791" w14:textId="77777777">
        <w:trPr>
          <w:trHeight w:val="125"/>
          <w:jc w:val="center"/>
        </w:trPr>
        <w:tc>
          <w:tcPr>
            <w:tcW w:w="1650" w:type="dxa"/>
            <w:vMerge/>
            <w:tcBorders>
              <w:left w:val="single" w:sz="4" w:space="0" w:color="auto"/>
              <w:right w:val="single" w:sz="4" w:space="0" w:color="auto"/>
            </w:tcBorders>
            <w:vAlign w:val="center"/>
          </w:tcPr>
          <w:p w14:paraId="26F0D426"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00078E73"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3CF080AF"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185882C" w14:textId="77777777" w:rsidR="00243751" w:rsidRDefault="00E8609A">
            <w:pPr>
              <w:pStyle w:val="TAC"/>
              <w:rPr>
                <w:szCs w:val="18"/>
                <w:lang w:val="en-US"/>
              </w:rPr>
            </w:pPr>
            <w:r>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2AC5FC38"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869AA1E"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8AFF619"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180F592"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B59CFBB"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F833624"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7C0CAA3"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A2A949A"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E939310"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E7DB2B7"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73DF184"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E674965"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7B7765A7"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E83C030"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0F70C97B" w14:textId="77777777" w:rsidR="00243751" w:rsidRDefault="00243751">
            <w:pPr>
              <w:pStyle w:val="TAC"/>
              <w:rPr>
                <w:lang w:val="en-US"/>
              </w:rPr>
            </w:pPr>
          </w:p>
        </w:tc>
      </w:tr>
      <w:tr w:rsidR="00243751" w14:paraId="7FD667DD" w14:textId="77777777">
        <w:trPr>
          <w:trHeight w:val="125"/>
          <w:jc w:val="center"/>
        </w:trPr>
        <w:tc>
          <w:tcPr>
            <w:tcW w:w="1650" w:type="dxa"/>
            <w:vMerge/>
            <w:tcBorders>
              <w:left w:val="single" w:sz="4" w:space="0" w:color="auto"/>
              <w:right w:val="single" w:sz="4" w:space="0" w:color="auto"/>
            </w:tcBorders>
            <w:vAlign w:val="center"/>
          </w:tcPr>
          <w:p w14:paraId="71D6A53E"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528E2732"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328283C1"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54054DBE" w14:textId="77777777" w:rsidR="00243751" w:rsidRDefault="00E8609A">
            <w:pPr>
              <w:pStyle w:val="TAC"/>
              <w:rPr>
                <w:szCs w:val="18"/>
                <w:lang w:val="en-US"/>
              </w:rPr>
            </w:pPr>
            <w:r>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6A844890"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FE0B4A5"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A7F1335"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8109613"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F5A04C2"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B75669C"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EE4A3B"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DA2B849"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684B64A"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C5212B1"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3A3FA07"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4BB9D68"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0C9287D6"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6C71C32E"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63599C84" w14:textId="77777777" w:rsidR="00243751" w:rsidRDefault="00243751">
            <w:pPr>
              <w:pStyle w:val="TAC"/>
              <w:rPr>
                <w:lang w:val="en-US"/>
              </w:rPr>
            </w:pPr>
          </w:p>
        </w:tc>
      </w:tr>
      <w:tr w:rsidR="00243751" w14:paraId="74BFD470" w14:textId="77777777">
        <w:trPr>
          <w:trHeight w:val="125"/>
          <w:jc w:val="center"/>
        </w:trPr>
        <w:tc>
          <w:tcPr>
            <w:tcW w:w="1650" w:type="dxa"/>
            <w:vMerge/>
            <w:tcBorders>
              <w:left w:val="single" w:sz="4" w:space="0" w:color="auto"/>
              <w:right w:val="single" w:sz="4" w:space="0" w:color="auto"/>
            </w:tcBorders>
            <w:vAlign w:val="center"/>
          </w:tcPr>
          <w:p w14:paraId="5F5B8969"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55B3725C" w14:textId="77777777" w:rsidR="00243751" w:rsidRDefault="00243751">
            <w:pPr>
              <w:pStyle w:val="TAC"/>
              <w:rPr>
                <w:szCs w:val="18"/>
                <w:lang w:val="en-US"/>
              </w:rPr>
            </w:pPr>
          </w:p>
        </w:tc>
        <w:tc>
          <w:tcPr>
            <w:tcW w:w="668" w:type="dxa"/>
            <w:vMerge w:val="restart"/>
            <w:tcBorders>
              <w:left w:val="single" w:sz="4" w:space="0" w:color="auto"/>
              <w:right w:val="single" w:sz="4" w:space="0" w:color="auto"/>
            </w:tcBorders>
            <w:vAlign w:val="center"/>
          </w:tcPr>
          <w:p w14:paraId="60371EDE" w14:textId="77777777" w:rsidR="00243751" w:rsidRDefault="00E8609A">
            <w:pPr>
              <w:pStyle w:val="TAC"/>
              <w:rPr>
                <w:szCs w:val="18"/>
                <w:lang w:val="en-US"/>
              </w:rPr>
            </w:pPr>
            <w:r>
              <w:rPr>
                <w:rFonts w:cs="Arial"/>
                <w:kern w:val="2"/>
                <w:szCs w:val="18"/>
                <w:lang w:val="en-US"/>
              </w:rPr>
              <w:t>n79</w:t>
            </w:r>
          </w:p>
        </w:tc>
        <w:tc>
          <w:tcPr>
            <w:tcW w:w="617" w:type="dxa"/>
            <w:tcBorders>
              <w:top w:val="single" w:sz="4" w:space="0" w:color="auto"/>
              <w:left w:val="single" w:sz="4" w:space="0" w:color="auto"/>
              <w:bottom w:val="single" w:sz="4" w:space="0" w:color="auto"/>
              <w:right w:val="single" w:sz="4" w:space="0" w:color="auto"/>
            </w:tcBorders>
          </w:tcPr>
          <w:p w14:paraId="3DA8169F" w14:textId="77777777" w:rsidR="00243751" w:rsidRDefault="00E8609A">
            <w:pPr>
              <w:pStyle w:val="TAC"/>
              <w:rPr>
                <w:szCs w:val="18"/>
                <w:lang w:val="en-US"/>
              </w:rPr>
            </w:pPr>
            <w:r>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7478A1C8"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52E3758F"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21CB2F"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A7CBAEA"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E1B921F"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2C1BDC8"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D9A4159" w14:textId="77777777" w:rsidR="00243751" w:rsidRDefault="00E8609A">
            <w:pPr>
              <w:pStyle w:val="TAC"/>
              <w:rPr>
                <w:szCs w:val="18"/>
                <w:lang w:val="en-US"/>
              </w:rPr>
            </w:pPr>
            <w:r>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1C9ED2C"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9C6270"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793809"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167777A"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95F64BB"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BA81281"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9DABE07"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27B8B9E2" w14:textId="77777777" w:rsidR="00243751" w:rsidRDefault="00243751">
            <w:pPr>
              <w:pStyle w:val="TAC"/>
              <w:rPr>
                <w:lang w:val="en-US"/>
              </w:rPr>
            </w:pPr>
          </w:p>
        </w:tc>
      </w:tr>
      <w:tr w:rsidR="00243751" w14:paraId="6832E5B3" w14:textId="77777777">
        <w:trPr>
          <w:trHeight w:val="125"/>
          <w:jc w:val="center"/>
        </w:trPr>
        <w:tc>
          <w:tcPr>
            <w:tcW w:w="1650" w:type="dxa"/>
            <w:vMerge/>
            <w:tcBorders>
              <w:left w:val="single" w:sz="4" w:space="0" w:color="auto"/>
              <w:right w:val="single" w:sz="4" w:space="0" w:color="auto"/>
            </w:tcBorders>
            <w:vAlign w:val="center"/>
          </w:tcPr>
          <w:p w14:paraId="7E45B582"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535140EC"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6F3491F2"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ECFE68D" w14:textId="77777777" w:rsidR="00243751" w:rsidRDefault="00E8609A">
            <w:pPr>
              <w:pStyle w:val="TAC"/>
              <w:rPr>
                <w:szCs w:val="18"/>
                <w:lang w:val="en-US"/>
              </w:rPr>
            </w:pPr>
            <w:r>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18CC8FF5"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ABB7095"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3DB0862"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4DD3BA5"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645EA94"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3450E1A"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B3AC938" w14:textId="77777777" w:rsidR="00243751" w:rsidRDefault="00E8609A">
            <w:pPr>
              <w:pStyle w:val="TAC"/>
              <w:rPr>
                <w:szCs w:val="18"/>
                <w:lang w:val="en-US"/>
              </w:rPr>
            </w:pPr>
            <w:r>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9465804"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AAB4FDE"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23DD40"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4FEBC5C7"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0F41DB"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1B5E2AE1"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69FB5AF"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3809BA0A" w14:textId="77777777" w:rsidR="00243751" w:rsidRDefault="00243751">
            <w:pPr>
              <w:pStyle w:val="TAC"/>
              <w:rPr>
                <w:lang w:val="en-US"/>
              </w:rPr>
            </w:pPr>
          </w:p>
        </w:tc>
      </w:tr>
      <w:tr w:rsidR="00243751" w14:paraId="6EE5C293" w14:textId="77777777">
        <w:trPr>
          <w:trHeight w:val="125"/>
          <w:jc w:val="center"/>
        </w:trPr>
        <w:tc>
          <w:tcPr>
            <w:tcW w:w="1650" w:type="dxa"/>
            <w:vMerge/>
            <w:tcBorders>
              <w:left w:val="single" w:sz="4" w:space="0" w:color="auto"/>
              <w:right w:val="single" w:sz="4" w:space="0" w:color="auto"/>
            </w:tcBorders>
            <w:vAlign w:val="center"/>
          </w:tcPr>
          <w:p w14:paraId="03A2FC97"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1EC0EA4D"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69E93D59"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3E37412" w14:textId="77777777" w:rsidR="00243751" w:rsidRDefault="00E8609A">
            <w:pPr>
              <w:pStyle w:val="TAC"/>
              <w:rPr>
                <w:szCs w:val="18"/>
                <w:lang w:val="en-US"/>
              </w:rPr>
            </w:pPr>
            <w:r>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37E8B03B"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4BD8B2A"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690D241"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CDED52B"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BA48606"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61B65EE2"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C62E19D" w14:textId="77777777" w:rsidR="00243751" w:rsidRDefault="00E8609A">
            <w:pPr>
              <w:pStyle w:val="TAC"/>
              <w:rPr>
                <w:szCs w:val="18"/>
                <w:lang w:val="en-US"/>
              </w:rPr>
            </w:pPr>
            <w:r>
              <w:rPr>
                <w:rFonts w:cs="Arial" w:hint="eastAsia"/>
                <w:szCs w:val="18"/>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87611E2"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49900BE"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CBE333E"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37C0B089"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413788"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3EFC4C59"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009DA8E"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45126CD3" w14:textId="77777777" w:rsidR="00243751" w:rsidRDefault="00243751">
            <w:pPr>
              <w:pStyle w:val="TAC"/>
              <w:rPr>
                <w:lang w:val="en-US"/>
              </w:rPr>
            </w:pPr>
          </w:p>
        </w:tc>
      </w:tr>
      <w:tr w:rsidR="00243751" w14:paraId="4429249B" w14:textId="77777777">
        <w:trPr>
          <w:trHeight w:val="125"/>
          <w:jc w:val="center"/>
        </w:trPr>
        <w:tc>
          <w:tcPr>
            <w:tcW w:w="1650" w:type="dxa"/>
            <w:vMerge/>
            <w:tcBorders>
              <w:left w:val="single" w:sz="4" w:space="0" w:color="auto"/>
              <w:right w:val="single" w:sz="4" w:space="0" w:color="auto"/>
            </w:tcBorders>
            <w:vAlign w:val="center"/>
          </w:tcPr>
          <w:p w14:paraId="7F667F21"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1A280D67" w14:textId="77777777" w:rsidR="00243751" w:rsidRDefault="00243751">
            <w:pPr>
              <w:pStyle w:val="TAC"/>
              <w:rPr>
                <w:szCs w:val="18"/>
                <w:lang w:val="en-US"/>
              </w:rPr>
            </w:pPr>
          </w:p>
        </w:tc>
        <w:tc>
          <w:tcPr>
            <w:tcW w:w="668" w:type="dxa"/>
            <w:tcBorders>
              <w:left w:val="single" w:sz="4" w:space="0" w:color="auto"/>
              <w:right w:val="single" w:sz="4" w:space="0" w:color="auto"/>
            </w:tcBorders>
            <w:vAlign w:val="center"/>
          </w:tcPr>
          <w:p w14:paraId="0D96D800" w14:textId="77777777" w:rsidR="00243751" w:rsidRDefault="00E8609A">
            <w:pPr>
              <w:pStyle w:val="TAC"/>
              <w:rPr>
                <w:szCs w:val="18"/>
                <w:lang w:val="en-US"/>
              </w:rPr>
            </w:pPr>
            <w:r>
              <w:rPr>
                <w:rFonts w:cs="Arial"/>
                <w:kern w:val="2"/>
                <w:szCs w:val="18"/>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6EE93896" w14:textId="77777777" w:rsidR="00243751" w:rsidRDefault="00E8609A">
            <w:pPr>
              <w:pStyle w:val="TAC"/>
              <w:rPr>
                <w:szCs w:val="18"/>
                <w:lang w:val="en-US"/>
              </w:rPr>
            </w:pPr>
            <w:r>
              <w:rPr>
                <w:rFonts w:eastAsia="Yu Mincho" w:cs="Arial"/>
                <w:szCs w:val="18"/>
              </w:rPr>
              <w:t>See CA_n257G in Table 5.5A.1-1 in TS 38.101-2</w:t>
            </w:r>
          </w:p>
        </w:tc>
        <w:tc>
          <w:tcPr>
            <w:tcW w:w="811" w:type="dxa"/>
            <w:vMerge/>
            <w:tcBorders>
              <w:left w:val="single" w:sz="4" w:space="0" w:color="auto"/>
              <w:right w:val="single" w:sz="4" w:space="0" w:color="auto"/>
            </w:tcBorders>
            <w:vAlign w:val="center"/>
          </w:tcPr>
          <w:p w14:paraId="042CC25D" w14:textId="77777777" w:rsidR="00243751" w:rsidRDefault="00243751">
            <w:pPr>
              <w:pStyle w:val="TAC"/>
              <w:rPr>
                <w:lang w:val="en-US"/>
              </w:rPr>
            </w:pPr>
          </w:p>
        </w:tc>
      </w:tr>
      <w:tr w:rsidR="00243751" w14:paraId="6123A47D" w14:textId="77777777">
        <w:trPr>
          <w:trHeight w:val="125"/>
          <w:jc w:val="center"/>
        </w:trPr>
        <w:tc>
          <w:tcPr>
            <w:tcW w:w="1650" w:type="dxa"/>
            <w:vMerge w:val="restart"/>
            <w:tcBorders>
              <w:left w:val="single" w:sz="4" w:space="0" w:color="auto"/>
              <w:right w:val="single" w:sz="4" w:space="0" w:color="auto"/>
            </w:tcBorders>
            <w:vAlign w:val="center"/>
          </w:tcPr>
          <w:p w14:paraId="796E1856" w14:textId="77777777" w:rsidR="00243751" w:rsidRDefault="00E8609A">
            <w:pPr>
              <w:pStyle w:val="TAC"/>
              <w:rPr>
                <w:szCs w:val="18"/>
                <w:lang w:val="en-US"/>
              </w:rPr>
            </w:pPr>
            <w:r>
              <w:rPr>
                <w:rFonts w:eastAsia="Yu Mincho" w:hint="eastAsia"/>
                <w:szCs w:val="18"/>
                <w:lang w:eastAsia="ja-JP"/>
              </w:rPr>
              <w:t>CA_</w:t>
            </w:r>
            <w:r>
              <w:rPr>
                <w:rFonts w:eastAsia="Yu Mincho"/>
                <w:szCs w:val="18"/>
                <w:lang w:eastAsia="ja-JP"/>
              </w:rPr>
              <w:t>n77</w:t>
            </w:r>
            <w:r>
              <w:rPr>
                <w:rFonts w:hint="eastAsia"/>
                <w:szCs w:val="18"/>
                <w:lang w:val="en-US" w:eastAsia="zh-CN"/>
              </w:rPr>
              <w:t>A</w:t>
            </w:r>
            <w:r>
              <w:rPr>
                <w:rFonts w:eastAsia="Yu Mincho"/>
                <w:szCs w:val="18"/>
                <w:lang w:eastAsia="ja-JP"/>
              </w:rPr>
              <w:t>-</w:t>
            </w:r>
            <w:r>
              <w:rPr>
                <w:rFonts w:eastAsia="Yu Mincho" w:hint="eastAsia"/>
                <w:szCs w:val="18"/>
                <w:lang w:eastAsia="ja-JP"/>
              </w:rPr>
              <w:t>n79A-n257H</w:t>
            </w:r>
          </w:p>
        </w:tc>
        <w:tc>
          <w:tcPr>
            <w:tcW w:w="1650" w:type="dxa"/>
            <w:vMerge w:val="restart"/>
            <w:tcBorders>
              <w:left w:val="single" w:sz="4" w:space="0" w:color="auto"/>
              <w:right w:val="single" w:sz="4" w:space="0" w:color="auto"/>
            </w:tcBorders>
            <w:vAlign w:val="center"/>
          </w:tcPr>
          <w:p w14:paraId="0FA886C4" w14:textId="77777777" w:rsidR="00243751" w:rsidRDefault="00E8609A">
            <w:pPr>
              <w:pStyle w:val="TAC"/>
              <w:rPr>
                <w:szCs w:val="18"/>
                <w:lang w:val="en-US"/>
              </w:rPr>
            </w:pPr>
            <w:r>
              <w:rPr>
                <w:rFonts w:eastAsia="Yu Gothic" w:cs="Arial"/>
                <w:color w:val="000000"/>
                <w:szCs w:val="18"/>
              </w:rPr>
              <w:t>CA_n77A-n257A</w:t>
            </w:r>
            <w:r>
              <w:rPr>
                <w:rFonts w:eastAsia="Yu Gothic" w:cs="Arial"/>
                <w:color w:val="000000"/>
                <w:szCs w:val="18"/>
              </w:rPr>
              <w:br/>
              <w:t>CA_n77A-n257G</w:t>
            </w:r>
            <w:r>
              <w:rPr>
                <w:rFonts w:eastAsia="Yu Gothic" w:cs="Arial"/>
                <w:color w:val="000000"/>
                <w:szCs w:val="18"/>
              </w:rPr>
              <w:br/>
              <w:t>CA_n77A-n257H</w:t>
            </w:r>
            <w:r>
              <w:rPr>
                <w:rFonts w:eastAsia="Yu Gothic" w:cs="Arial"/>
                <w:color w:val="000000"/>
                <w:szCs w:val="18"/>
              </w:rPr>
              <w:br/>
              <w:t>CA_n79A-n257A</w:t>
            </w:r>
            <w:r>
              <w:rPr>
                <w:rFonts w:eastAsia="Yu Gothic" w:cs="Arial"/>
                <w:color w:val="000000"/>
                <w:szCs w:val="18"/>
              </w:rPr>
              <w:br/>
              <w:t>CA_n79A-n257G</w:t>
            </w:r>
            <w:r>
              <w:rPr>
                <w:rFonts w:eastAsia="Yu Gothic" w:cs="Arial"/>
                <w:color w:val="000000"/>
                <w:szCs w:val="18"/>
              </w:rPr>
              <w:br/>
              <w:t>CA_n79A-n257H</w:t>
            </w:r>
          </w:p>
        </w:tc>
        <w:tc>
          <w:tcPr>
            <w:tcW w:w="668" w:type="dxa"/>
            <w:vMerge w:val="restart"/>
            <w:tcBorders>
              <w:left w:val="single" w:sz="4" w:space="0" w:color="auto"/>
              <w:right w:val="single" w:sz="4" w:space="0" w:color="auto"/>
            </w:tcBorders>
            <w:vAlign w:val="center"/>
          </w:tcPr>
          <w:p w14:paraId="4F46D9DB" w14:textId="77777777" w:rsidR="00243751" w:rsidRDefault="00E8609A">
            <w:pPr>
              <w:pStyle w:val="TAC"/>
              <w:rPr>
                <w:szCs w:val="18"/>
                <w:lang w:val="en-US"/>
              </w:rPr>
            </w:pPr>
            <w:r>
              <w:rPr>
                <w:rFonts w:eastAsia="Yu Mincho" w:cs="Arial"/>
                <w:kern w:val="2"/>
                <w:szCs w:val="18"/>
                <w:lang w:val="en-US" w:eastAsia="ja-JP"/>
              </w:rPr>
              <w:t>n</w:t>
            </w:r>
            <w:r>
              <w:rPr>
                <w:rFonts w:eastAsia="Yu Mincho" w:cs="Arial" w:hint="eastAsia"/>
                <w:kern w:val="2"/>
                <w:szCs w:val="18"/>
                <w:lang w:val="en-US" w:eastAsia="ja-JP"/>
              </w:rPr>
              <w:t>7</w:t>
            </w:r>
            <w:r>
              <w:rPr>
                <w:rFonts w:eastAsia="Yu Mincho" w:cs="Arial"/>
                <w:kern w:val="2"/>
                <w:szCs w:val="18"/>
                <w:lang w:val="en-US" w:eastAsia="ja-JP"/>
              </w:rPr>
              <w:t>7</w:t>
            </w:r>
          </w:p>
        </w:tc>
        <w:tc>
          <w:tcPr>
            <w:tcW w:w="617" w:type="dxa"/>
            <w:tcBorders>
              <w:top w:val="single" w:sz="4" w:space="0" w:color="auto"/>
              <w:left w:val="single" w:sz="4" w:space="0" w:color="auto"/>
              <w:bottom w:val="single" w:sz="4" w:space="0" w:color="auto"/>
              <w:right w:val="single" w:sz="4" w:space="0" w:color="auto"/>
            </w:tcBorders>
          </w:tcPr>
          <w:p w14:paraId="6C20796D" w14:textId="77777777" w:rsidR="00243751" w:rsidRDefault="00E8609A">
            <w:pPr>
              <w:pStyle w:val="TAC"/>
              <w:rPr>
                <w:szCs w:val="18"/>
                <w:lang w:val="en-US"/>
              </w:rPr>
            </w:pPr>
            <w:r>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34DF46C1"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4AA3333"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07B2A9B"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01E588B"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737BD57"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0677B35"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CEEA0D5"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99CD987"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151FB32"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11E570D"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FE55CE"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2E8FA2"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84924DA"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917815B" w14:textId="77777777" w:rsidR="00243751" w:rsidRDefault="00243751">
            <w:pPr>
              <w:pStyle w:val="TAC"/>
              <w:rPr>
                <w:szCs w:val="18"/>
                <w:lang w:val="en-US"/>
              </w:rPr>
            </w:pPr>
          </w:p>
        </w:tc>
        <w:tc>
          <w:tcPr>
            <w:tcW w:w="811" w:type="dxa"/>
            <w:vMerge w:val="restart"/>
            <w:tcBorders>
              <w:left w:val="single" w:sz="4" w:space="0" w:color="auto"/>
              <w:right w:val="single" w:sz="4" w:space="0" w:color="auto"/>
            </w:tcBorders>
            <w:vAlign w:val="center"/>
          </w:tcPr>
          <w:p w14:paraId="25CA68CF" w14:textId="77777777" w:rsidR="00243751" w:rsidRDefault="00E8609A">
            <w:pPr>
              <w:pStyle w:val="TAC"/>
              <w:rPr>
                <w:lang w:val="en-US" w:eastAsia="zh-CN"/>
              </w:rPr>
            </w:pPr>
            <w:r>
              <w:rPr>
                <w:rFonts w:hint="eastAsia"/>
                <w:lang w:val="en-US" w:eastAsia="zh-CN"/>
              </w:rPr>
              <w:t>0</w:t>
            </w:r>
          </w:p>
        </w:tc>
      </w:tr>
      <w:tr w:rsidR="00243751" w14:paraId="7C5A38C4" w14:textId="77777777">
        <w:trPr>
          <w:trHeight w:val="125"/>
          <w:jc w:val="center"/>
        </w:trPr>
        <w:tc>
          <w:tcPr>
            <w:tcW w:w="1650" w:type="dxa"/>
            <w:vMerge/>
            <w:tcBorders>
              <w:left w:val="single" w:sz="4" w:space="0" w:color="auto"/>
              <w:right w:val="single" w:sz="4" w:space="0" w:color="auto"/>
            </w:tcBorders>
            <w:vAlign w:val="center"/>
          </w:tcPr>
          <w:p w14:paraId="2F6A40B4"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1A410572"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4B7AA7E7"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B881951" w14:textId="77777777" w:rsidR="00243751" w:rsidRDefault="00E8609A">
            <w:pPr>
              <w:pStyle w:val="TAC"/>
              <w:rPr>
                <w:szCs w:val="18"/>
                <w:lang w:val="en-US"/>
              </w:rPr>
            </w:pPr>
            <w:r>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6F400E71"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776F2F9"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953FFEA"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68D9C76"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1B81670"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E4189AD"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34B7429"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0B41938"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8384865"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23E165E"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2ECFF86"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9137652"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5AAEFBEF"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0603EFFF"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601AB9E4" w14:textId="77777777" w:rsidR="00243751" w:rsidRDefault="00243751">
            <w:pPr>
              <w:pStyle w:val="TAC"/>
              <w:rPr>
                <w:lang w:val="en-US"/>
              </w:rPr>
            </w:pPr>
          </w:p>
        </w:tc>
      </w:tr>
      <w:tr w:rsidR="00243751" w14:paraId="21AF112F" w14:textId="77777777">
        <w:trPr>
          <w:trHeight w:val="125"/>
          <w:jc w:val="center"/>
        </w:trPr>
        <w:tc>
          <w:tcPr>
            <w:tcW w:w="1650" w:type="dxa"/>
            <w:vMerge/>
            <w:tcBorders>
              <w:left w:val="single" w:sz="4" w:space="0" w:color="auto"/>
              <w:right w:val="single" w:sz="4" w:space="0" w:color="auto"/>
            </w:tcBorders>
            <w:vAlign w:val="center"/>
          </w:tcPr>
          <w:p w14:paraId="2C40A859"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47871C99"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2560F140"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313EBA9" w14:textId="77777777" w:rsidR="00243751" w:rsidRDefault="00E8609A">
            <w:pPr>
              <w:pStyle w:val="TAC"/>
              <w:rPr>
                <w:szCs w:val="18"/>
                <w:lang w:val="en-US"/>
              </w:rPr>
            </w:pPr>
            <w:r>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7E4469D7"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9D46D5"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9B3183F"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6B5EB92"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C1B3335"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5A8832B2"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60DCA94"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A216988"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EDA511B"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8667CAF"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ECA136D"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9580BE0" w14:textId="77777777" w:rsidR="00243751" w:rsidRDefault="00E8609A">
            <w:pPr>
              <w:pStyle w:val="TAC"/>
              <w:rPr>
                <w:szCs w:val="18"/>
                <w:lang w:val="en-US"/>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61CC4A98"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7556883A"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13B4FF33" w14:textId="77777777" w:rsidR="00243751" w:rsidRDefault="00243751">
            <w:pPr>
              <w:pStyle w:val="TAC"/>
              <w:rPr>
                <w:lang w:val="en-US"/>
              </w:rPr>
            </w:pPr>
          </w:p>
        </w:tc>
      </w:tr>
      <w:tr w:rsidR="00243751" w14:paraId="0BFC84F4" w14:textId="77777777">
        <w:trPr>
          <w:trHeight w:val="125"/>
          <w:jc w:val="center"/>
        </w:trPr>
        <w:tc>
          <w:tcPr>
            <w:tcW w:w="1650" w:type="dxa"/>
            <w:vMerge/>
            <w:tcBorders>
              <w:left w:val="single" w:sz="4" w:space="0" w:color="auto"/>
              <w:right w:val="single" w:sz="4" w:space="0" w:color="auto"/>
            </w:tcBorders>
            <w:vAlign w:val="center"/>
          </w:tcPr>
          <w:p w14:paraId="543300C1"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43B0CD4C" w14:textId="77777777" w:rsidR="00243751" w:rsidRDefault="00243751">
            <w:pPr>
              <w:pStyle w:val="TAC"/>
              <w:rPr>
                <w:szCs w:val="18"/>
                <w:lang w:val="en-US"/>
              </w:rPr>
            </w:pPr>
          </w:p>
        </w:tc>
        <w:tc>
          <w:tcPr>
            <w:tcW w:w="668" w:type="dxa"/>
            <w:vMerge w:val="restart"/>
            <w:tcBorders>
              <w:left w:val="single" w:sz="4" w:space="0" w:color="auto"/>
              <w:right w:val="single" w:sz="4" w:space="0" w:color="auto"/>
            </w:tcBorders>
            <w:vAlign w:val="center"/>
          </w:tcPr>
          <w:p w14:paraId="70C0A6A3" w14:textId="77777777" w:rsidR="00243751" w:rsidRDefault="00E8609A">
            <w:pPr>
              <w:pStyle w:val="TAC"/>
              <w:rPr>
                <w:szCs w:val="18"/>
                <w:lang w:val="en-US"/>
              </w:rPr>
            </w:pPr>
            <w:r>
              <w:rPr>
                <w:rFonts w:cs="Arial"/>
                <w:kern w:val="2"/>
                <w:szCs w:val="18"/>
                <w:lang w:val="en-US"/>
              </w:rPr>
              <w:t>n79</w:t>
            </w:r>
          </w:p>
        </w:tc>
        <w:tc>
          <w:tcPr>
            <w:tcW w:w="617" w:type="dxa"/>
            <w:tcBorders>
              <w:top w:val="single" w:sz="4" w:space="0" w:color="auto"/>
              <w:left w:val="single" w:sz="4" w:space="0" w:color="auto"/>
              <w:bottom w:val="single" w:sz="4" w:space="0" w:color="auto"/>
              <w:right w:val="single" w:sz="4" w:space="0" w:color="auto"/>
            </w:tcBorders>
          </w:tcPr>
          <w:p w14:paraId="29C5A6BD" w14:textId="77777777" w:rsidR="00243751" w:rsidRDefault="00E8609A">
            <w:pPr>
              <w:pStyle w:val="TAC"/>
              <w:rPr>
                <w:szCs w:val="18"/>
                <w:lang w:val="en-US"/>
              </w:rPr>
            </w:pPr>
            <w:r>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1E9A6D50"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56068EF"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EA66E9D"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1EE7C6A"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4527C041"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1075DF9"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2ACE390" w14:textId="77777777" w:rsidR="00243751" w:rsidRDefault="00E8609A">
            <w:pPr>
              <w:pStyle w:val="TAC"/>
              <w:rPr>
                <w:szCs w:val="18"/>
                <w:lang w:val="en-US"/>
              </w:rPr>
            </w:pPr>
            <w:r>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DA2D771"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2FD281"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4AB9181"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54F9D841"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FEA2004"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3DAEA3C"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058BCCA"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074F65AE" w14:textId="77777777" w:rsidR="00243751" w:rsidRDefault="00243751">
            <w:pPr>
              <w:pStyle w:val="TAC"/>
              <w:rPr>
                <w:lang w:val="en-US"/>
              </w:rPr>
            </w:pPr>
          </w:p>
        </w:tc>
      </w:tr>
      <w:tr w:rsidR="00243751" w14:paraId="7F762E57" w14:textId="77777777">
        <w:trPr>
          <w:trHeight w:val="125"/>
          <w:jc w:val="center"/>
        </w:trPr>
        <w:tc>
          <w:tcPr>
            <w:tcW w:w="1650" w:type="dxa"/>
            <w:vMerge/>
            <w:tcBorders>
              <w:left w:val="single" w:sz="4" w:space="0" w:color="auto"/>
              <w:right w:val="single" w:sz="4" w:space="0" w:color="auto"/>
            </w:tcBorders>
            <w:vAlign w:val="center"/>
          </w:tcPr>
          <w:p w14:paraId="718535B7"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1E6AACB6"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7D708613"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60D47D70" w14:textId="77777777" w:rsidR="00243751" w:rsidRDefault="00E8609A">
            <w:pPr>
              <w:pStyle w:val="TAC"/>
              <w:rPr>
                <w:szCs w:val="18"/>
                <w:lang w:val="en-US"/>
              </w:rPr>
            </w:pPr>
            <w:r>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52DD1950"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720F3EC"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63A60C1"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89E928B"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5668D4CF"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EB8DBC6"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D3F4D9" w14:textId="77777777" w:rsidR="00243751" w:rsidRDefault="00E8609A">
            <w:pPr>
              <w:pStyle w:val="TAC"/>
              <w:rPr>
                <w:szCs w:val="18"/>
                <w:lang w:val="en-US"/>
              </w:rPr>
            </w:pPr>
            <w:r>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2651255"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7D1720"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ED1511"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314E2357"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DAE853E"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4B3A5DAF"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928EB54"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51D8A671" w14:textId="77777777" w:rsidR="00243751" w:rsidRDefault="00243751">
            <w:pPr>
              <w:pStyle w:val="TAC"/>
              <w:rPr>
                <w:lang w:val="en-US"/>
              </w:rPr>
            </w:pPr>
          </w:p>
        </w:tc>
      </w:tr>
      <w:tr w:rsidR="00243751" w14:paraId="40E5F570" w14:textId="77777777">
        <w:trPr>
          <w:trHeight w:val="125"/>
          <w:jc w:val="center"/>
        </w:trPr>
        <w:tc>
          <w:tcPr>
            <w:tcW w:w="1650" w:type="dxa"/>
            <w:vMerge/>
            <w:tcBorders>
              <w:left w:val="single" w:sz="4" w:space="0" w:color="auto"/>
              <w:right w:val="single" w:sz="4" w:space="0" w:color="auto"/>
            </w:tcBorders>
            <w:vAlign w:val="center"/>
          </w:tcPr>
          <w:p w14:paraId="73DCB205"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74A651BD"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2B9ABD77"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6A63572B" w14:textId="77777777" w:rsidR="00243751" w:rsidRDefault="00E8609A">
            <w:pPr>
              <w:pStyle w:val="TAC"/>
              <w:rPr>
                <w:szCs w:val="18"/>
                <w:lang w:val="en-US"/>
              </w:rPr>
            </w:pPr>
            <w:r>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0013FDC4"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9FB0652"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E2E4185"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F94689F"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5B7E7334"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D166AC2"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00A584A" w14:textId="77777777" w:rsidR="00243751" w:rsidRDefault="00E8609A">
            <w:pPr>
              <w:pStyle w:val="TAC"/>
              <w:rPr>
                <w:szCs w:val="18"/>
                <w:lang w:val="en-US"/>
              </w:rPr>
            </w:pPr>
            <w:r>
              <w:rPr>
                <w:rFonts w:cs="Arial" w:hint="eastAsia"/>
                <w:szCs w:val="18"/>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7E9D11F"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085B9E"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BAF9D34"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4B2EC7CE" w14:textId="77777777" w:rsidR="00243751" w:rsidRDefault="00243751">
            <w:pPr>
              <w:pStyle w:val="TAC"/>
              <w:rPr>
                <w:szCs w:val="18"/>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CB403AC" w14:textId="77777777" w:rsidR="00243751" w:rsidRDefault="00E8609A">
            <w:pPr>
              <w:pStyle w:val="TAC"/>
              <w:rPr>
                <w:szCs w:val="18"/>
                <w:lang w:val="en-US"/>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00FDD586" w14:textId="77777777" w:rsidR="00243751" w:rsidRDefault="00243751">
            <w:pPr>
              <w:pStyle w:val="TAC"/>
              <w:rPr>
                <w:szCs w:val="18"/>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24F528B5" w14:textId="77777777" w:rsidR="00243751" w:rsidRDefault="00243751">
            <w:pPr>
              <w:pStyle w:val="TAC"/>
              <w:rPr>
                <w:szCs w:val="18"/>
                <w:lang w:val="en-US"/>
              </w:rPr>
            </w:pPr>
          </w:p>
        </w:tc>
        <w:tc>
          <w:tcPr>
            <w:tcW w:w="811" w:type="dxa"/>
            <w:vMerge/>
            <w:tcBorders>
              <w:left w:val="single" w:sz="4" w:space="0" w:color="auto"/>
              <w:right w:val="single" w:sz="4" w:space="0" w:color="auto"/>
            </w:tcBorders>
            <w:vAlign w:val="center"/>
          </w:tcPr>
          <w:p w14:paraId="6C2775FA" w14:textId="77777777" w:rsidR="00243751" w:rsidRDefault="00243751">
            <w:pPr>
              <w:pStyle w:val="TAC"/>
              <w:rPr>
                <w:lang w:val="en-US"/>
              </w:rPr>
            </w:pPr>
          </w:p>
        </w:tc>
      </w:tr>
      <w:tr w:rsidR="00243751" w14:paraId="55389FDD" w14:textId="77777777">
        <w:trPr>
          <w:trHeight w:val="125"/>
          <w:jc w:val="center"/>
        </w:trPr>
        <w:tc>
          <w:tcPr>
            <w:tcW w:w="1650" w:type="dxa"/>
            <w:vMerge/>
            <w:tcBorders>
              <w:left w:val="single" w:sz="4" w:space="0" w:color="auto"/>
              <w:right w:val="single" w:sz="4" w:space="0" w:color="auto"/>
            </w:tcBorders>
            <w:vAlign w:val="center"/>
          </w:tcPr>
          <w:p w14:paraId="5105A46D"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6081C229" w14:textId="77777777" w:rsidR="00243751" w:rsidRDefault="00243751">
            <w:pPr>
              <w:pStyle w:val="TAC"/>
              <w:rPr>
                <w:szCs w:val="18"/>
                <w:lang w:val="en-US"/>
              </w:rPr>
            </w:pPr>
          </w:p>
        </w:tc>
        <w:tc>
          <w:tcPr>
            <w:tcW w:w="668" w:type="dxa"/>
            <w:tcBorders>
              <w:left w:val="single" w:sz="4" w:space="0" w:color="auto"/>
              <w:right w:val="single" w:sz="4" w:space="0" w:color="auto"/>
            </w:tcBorders>
            <w:vAlign w:val="center"/>
          </w:tcPr>
          <w:p w14:paraId="6D02938E" w14:textId="77777777" w:rsidR="00243751" w:rsidRDefault="00E8609A">
            <w:pPr>
              <w:pStyle w:val="TAC"/>
              <w:rPr>
                <w:szCs w:val="18"/>
                <w:lang w:val="en-US"/>
              </w:rPr>
            </w:pPr>
            <w:r>
              <w:rPr>
                <w:rFonts w:cs="Arial"/>
                <w:kern w:val="2"/>
                <w:szCs w:val="18"/>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16E3A7AC" w14:textId="77777777" w:rsidR="00243751" w:rsidRDefault="00E8609A">
            <w:pPr>
              <w:pStyle w:val="TAC"/>
              <w:rPr>
                <w:szCs w:val="18"/>
                <w:lang w:val="en-US"/>
              </w:rPr>
            </w:pPr>
            <w:r>
              <w:rPr>
                <w:rFonts w:eastAsia="Yu Mincho" w:cs="Arial"/>
                <w:szCs w:val="18"/>
              </w:rPr>
              <w:t>See CA_n257G and n257H in Table 5.5A.1-1 in TS 38.101-2</w:t>
            </w:r>
          </w:p>
        </w:tc>
        <w:tc>
          <w:tcPr>
            <w:tcW w:w="811" w:type="dxa"/>
            <w:vMerge/>
            <w:tcBorders>
              <w:left w:val="single" w:sz="4" w:space="0" w:color="auto"/>
              <w:right w:val="single" w:sz="4" w:space="0" w:color="auto"/>
            </w:tcBorders>
            <w:vAlign w:val="center"/>
          </w:tcPr>
          <w:p w14:paraId="36A43957" w14:textId="77777777" w:rsidR="00243751" w:rsidRDefault="00243751">
            <w:pPr>
              <w:pStyle w:val="TAC"/>
              <w:rPr>
                <w:lang w:val="en-US"/>
              </w:rPr>
            </w:pPr>
          </w:p>
        </w:tc>
      </w:tr>
      <w:tr w:rsidR="00243751" w14:paraId="5E88FC9D" w14:textId="77777777">
        <w:trPr>
          <w:trHeight w:val="125"/>
          <w:jc w:val="center"/>
        </w:trPr>
        <w:tc>
          <w:tcPr>
            <w:tcW w:w="1650" w:type="dxa"/>
            <w:vMerge w:val="restart"/>
            <w:tcBorders>
              <w:left w:val="single" w:sz="4" w:space="0" w:color="auto"/>
              <w:right w:val="single" w:sz="4" w:space="0" w:color="auto"/>
            </w:tcBorders>
            <w:vAlign w:val="center"/>
          </w:tcPr>
          <w:p w14:paraId="7859B248" w14:textId="77777777" w:rsidR="00243751" w:rsidRDefault="00E8609A">
            <w:pPr>
              <w:pStyle w:val="TAC"/>
              <w:rPr>
                <w:szCs w:val="18"/>
                <w:lang w:val="en-US"/>
              </w:rPr>
            </w:pPr>
            <w:r>
              <w:rPr>
                <w:rFonts w:eastAsia="Yu Mincho" w:hint="eastAsia"/>
                <w:szCs w:val="18"/>
                <w:lang w:eastAsia="ja-JP"/>
              </w:rPr>
              <w:t>CA_</w:t>
            </w:r>
            <w:r>
              <w:rPr>
                <w:rFonts w:eastAsia="Yu Mincho"/>
                <w:szCs w:val="18"/>
                <w:lang w:eastAsia="ja-JP"/>
              </w:rPr>
              <w:t>n77</w:t>
            </w:r>
            <w:r>
              <w:rPr>
                <w:rFonts w:hint="eastAsia"/>
                <w:szCs w:val="18"/>
                <w:lang w:val="en-US" w:eastAsia="zh-CN"/>
              </w:rPr>
              <w:t>A</w:t>
            </w:r>
            <w:r>
              <w:rPr>
                <w:rFonts w:eastAsia="Yu Mincho"/>
                <w:szCs w:val="18"/>
                <w:lang w:eastAsia="ja-JP"/>
              </w:rPr>
              <w:t>-</w:t>
            </w:r>
            <w:r>
              <w:rPr>
                <w:rFonts w:eastAsia="Yu Mincho" w:hint="eastAsia"/>
                <w:szCs w:val="18"/>
                <w:lang w:eastAsia="ja-JP"/>
              </w:rPr>
              <w:t>n79A-n257I</w:t>
            </w:r>
          </w:p>
        </w:tc>
        <w:tc>
          <w:tcPr>
            <w:tcW w:w="1650" w:type="dxa"/>
            <w:vMerge w:val="restart"/>
            <w:tcBorders>
              <w:left w:val="single" w:sz="4" w:space="0" w:color="auto"/>
              <w:right w:val="single" w:sz="4" w:space="0" w:color="auto"/>
            </w:tcBorders>
            <w:vAlign w:val="center"/>
          </w:tcPr>
          <w:p w14:paraId="24195B8F" w14:textId="77777777" w:rsidR="00243751" w:rsidRDefault="00E8609A">
            <w:pPr>
              <w:pStyle w:val="TAC"/>
              <w:rPr>
                <w:lang w:val="en-US"/>
              </w:rPr>
            </w:pPr>
            <w:r>
              <w:t>CA_n77A-n257A</w:t>
            </w:r>
            <w:r>
              <w:br/>
              <w:t>CA_n77A-n257G</w:t>
            </w:r>
            <w:r>
              <w:br/>
              <w:t>CA_n77A-n257H</w:t>
            </w:r>
            <w:r>
              <w:br/>
              <w:t>CA_n77A-n257I</w:t>
            </w:r>
            <w:r>
              <w:br/>
              <w:t>CA_n79A-n257A</w:t>
            </w:r>
            <w:r>
              <w:br/>
              <w:t>CA_n79A-n257G</w:t>
            </w:r>
            <w:r>
              <w:br/>
              <w:t>CA_n79A-n257H</w:t>
            </w:r>
            <w:r>
              <w:br/>
              <w:t>CA_n79A-n257I</w:t>
            </w:r>
          </w:p>
        </w:tc>
        <w:tc>
          <w:tcPr>
            <w:tcW w:w="668" w:type="dxa"/>
            <w:vMerge w:val="restart"/>
            <w:tcBorders>
              <w:left w:val="single" w:sz="4" w:space="0" w:color="auto"/>
              <w:right w:val="single" w:sz="4" w:space="0" w:color="auto"/>
            </w:tcBorders>
            <w:vAlign w:val="center"/>
          </w:tcPr>
          <w:p w14:paraId="7BDA49E6" w14:textId="77777777" w:rsidR="00243751" w:rsidRDefault="00E8609A">
            <w:pPr>
              <w:pStyle w:val="TAC"/>
              <w:rPr>
                <w:lang w:val="en-US"/>
              </w:rPr>
            </w:pPr>
            <w:r>
              <w:rPr>
                <w:rFonts w:eastAsia="Yu Mincho"/>
                <w:kern w:val="2"/>
                <w:lang w:val="en-US" w:eastAsia="ja-JP"/>
              </w:rPr>
              <w:t>n</w:t>
            </w:r>
            <w:r>
              <w:rPr>
                <w:rFonts w:eastAsia="Yu Mincho" w:hint="eastAsia"/>
                <w:kern w:val="2"/>
                <w:lang w:val="en-US" w:eastAsia="ja-JP"/>
              </w:rPr>
              <w:t>7</w:t>
            </w:r>
            <w:r>
              <w:rPr>
                <w:rFonts w:eastAsia="Yu Mincho"/>
                <w:kern w:val="2"/>
                <w:lang w:val="en-US" w:eastAsia="ja-JP"/>
              </w:rPr>
              <w:t>7</w:t>
            </w:r>
          </w:p>
        </w:tc>
        <w:tc>
          <w:tcPr>
            <w:tcW w:w="617" w:type="dxa"/>
            <w:tcBorders>
              <w:top w:val="single" w:sz="4" w:space="0" w:color="auto"/>
              <w:left w:val="single" w:sz="4" w:space="0" w:color="auto"/>
              <w:bottom w:val="single" w:sz="4" w:space="0" w:color="auto"/>
              <w:right w:val="single" w:sz="4" w:space="0" w:color="auto"/>
            </w:tcBorders>
          </w:tcPr>
          <w:p w14:paraId="0051EB4E" w14:textId="77777777" w:rsidR="00243751" w:rsidRDefault="00E8609A">
            <w:pPr>
              <w:pStyle w:val="TAC"/>
              <w:rPr>
                <w:lang w:val="en-US"/>
              </w:rPr>
            </w:pPr>
            <w:r>
              <w:rPr>
                <w:rFonts w:hint="eastAsia"/>
                <w:kern w:val="2"/>
              </w:rPr>
              <w:t>15</w:t>
            </w:r>
          </w:p>
        </w:tc>
        <w:tc>
          <w:tcPr>
            <w:tcW w:w="617" w:type="dxa"/>
            <w:tcBorders>
              <w:top w:val="single" w:sz="4" w:space="0" w:color="auto"/>
              <w:left w:val="single" w:sz="4" w:space="0" w:color="auto"/>
              <w:bottom w:val="single" w:sz="4" w:space="0" w:color="auto"/>
              <w:right w:val="single" w:sz="4" w:space="0" w:color="auto"/>
            </w:tcBorders>
          </w:tcPr>
          <w:p w14:paraId="61BCAE6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E7C9A6A"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D3C9E50"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99239AF"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9BBA12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E221FF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306B65"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294CB6B"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14CBDE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81D642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1A9869AA"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41A6C0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4AE6CFB"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1297B460" w14:textId="77777777" w:rsidR="00243751" w:rsidRDefault="00243751">
            <w:pPr>
              <w:pStyle w:val="TAC"/>
              <w:rPr>
                <w:lang w:val="en-US"/>
              </w:rPr>
            </w:pPr>
          </w:p>
        </w:tc>
        <w:tc>
          <w:tcPr>
            <w:tcW w:w="811" w:type="dxa"/>
            <w:vMerge w:val="restart"/>
            <w:tcBorders>
              <w:left w:val="single" w:sz="4" w:space="0" w:color="auto"/>
              <w:right w:val="single" w:sz="4" w:space="0" w:color="auto"/>
            </w:tcBorders>
            <w:vAlign w:val="center"/>
          </w:tcPr>
          <w:p w14:paraId="60EF7C86" w14:textId="77777777" w:rsidR="00243751" w:rsidRDefault="00E8609A">
            <w:pPr>
              <w:pStyle w:val="TAC"/>
              <w:rPr>
                <w:lang w:val="en-US" w:eastAsia="zh-CN"/>
              </w:rPr>
            </w:pPr>
            <w:r>
              <w:rPr>
                <w:rFonts w:hint="eastAsia"/>
                <w:lang w:val="en-US" w:eastAsia="zh-CN"/>
              </w:rPr>
              <w:t>0</w:t>
            </w:r>
          </w:p>
        </w:tc>
      </w:tr>
      <w:tr w:rsidR="00243751" w14:paraId="120F959B" w14:textId="77777777">
        <w:trPr>
          <w:trHeight w:val="125"/>
          <w:jc w:val="center"/>
        </w:trPr>
        <w:tc>
          <w:tcPr>
            <w:tcW w:w="1650" w:type="dxa"/>
            <w:vMerge/>
            <w:tcBorders>
              <w:left w:val="single" w:sz="4" w:space="0" w:color="auto"/>
              <w:right w:val="single" w:sz="4" w:space="0" w:color="auto"/>
            </w:tcBorders>
            <w:vAlign w:val="center"/>
          </w:tcPr>
          <w:p w14:paraId="48500E5E"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4244053D"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4689CDE0"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FABE69D" w14:textId="77777777" w:rsidR="00243751" w:rsidRDefault="00E8609A">
            <w:pPr>
              <w:pStyle w:val="TAC"/>
              <w:rPr>
                <w:lang w:val="en-US"/>
              </w:rPr>
            </w:pPr>
            <w:r>
              <w:rPr>
                <w:kern w:val="2"/>
                <w:lang w:val="en-US"/>
              </w:rPr>
              <w:t>30</w:t>
            </w:r>
          </w:p>
        </w:tc>
        <w:tc>
          <w:tcPr>
            <w:tcW w:w="617" w:type="dxa"/>
            <w:tcBorders>
              <w:top w:val="single" w:sz="4" w:space="0" w:color="auto"/>
              <w:left w:val="single" w:sz="4" w:space="0" w:color="auto"/>
              <w:bottom w:val="single" w:sz="4" w:space="0" w:color="auto"/>
              <w:right w:val="single" w:sz="4" w:space="0" w:color="auto"/>
            </w:tcBorders>
          </w:tcPr>
          <w:p w14:paraId="70BADF8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C1D938F"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5B2AF3D"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2F98C47"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A8766D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78056C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218D53D4"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5D5AF73"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1B8BAE6"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6E6E785"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34C8440"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97A682A"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07FACFBB"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BFFDC73"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61B9055C" w14:textId="77777777" w:rsidR="00243751" w:rsidRDefault="00243751">
            <w:pPr>
              <w:pStyle w:val="TAC"/>
              <w:rPr>
                <w:lang w:val="en-US"/>
              </w:rPr>
            </w:pPr>
          </w:p>
        </w:tc>
      </w:tr>
      <w:tr w:rsidR="00243751" w14:paraId="0F96F20D" w14:textId="77777777">
        <w:trPr>
          <w:trHeight w:val="125"/>
          <w:jc w:val="center"/>
        </w:trPr>
        <w:tc>
          <w:tcPr>
            <w:tcW w:w="1650" w:type="dxa"/>
            <w:vMerge/>
            <w:tcBorders>
              <w:left w:val="single" w:sz="4" w:space="0" w:color="auto"/>
              <w:right w:val="single" w:sz="4" w:space="0" w:color="auto"/>
            </w:tcBorders>
            <w:vAlign w:val="center"/>
          </w:tcPr>
          <w:p w14:paraId="7AEB2675"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2A2F5DD3"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762F4349"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E354D58" w14:textId="77777777" w:rsidR="00243751" w:rsidRDefault="00E8609A">
            <w:pPr>
              <w:pStyle w:val="TAC"/>
              <w:rPr>
                <w:lang w:val="en-US"/>
              </w:rPr>
            </w:pPr>
            <w:r>
              <w:rPr>
                <w:kern w:val="2"/>
                <w:lang w:val="en-US"/>
              </w:rPr>
              <w:t>60</w:t>
            </w:r>
          </w:p>
        </w:tc>
        <w:tc>
          <w:tcPr>
            <w:tcW w:w="617" w:type="dxa"/>
            <w:tcBorders>
              <w:top w:val="single" w:sz="4" w:space="0" w:color="auto"/>
              <w:left w:val="single" w:sz="4" w:space="0" w:color="auto"/>
              <w:bottom w:val="single" w:sz="4" w:space="0" w:color="auto"/>
              <w:right w:val="single" w:sz="4" w:space="0" w:color="auto"/>
            </w:tcBorders>
          </w:tcPr>
          <w:p w14:paraId="2DE4EC5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24B37AB"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AA37D33"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D0704D0"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1507FF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84B2AB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6B2501F"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1B8A474"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389E543"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C2CFD20"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4F7A0E5"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AE45D16" w14:textId="77777777" w:rsidR="00243751" w:rsidRDefault="00E8609A">
            <w:pPr>
              <w:pStyle w:val="TAC"/>
              <w:rPr>
                <w:lang w:val="en-US"/>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55D40469"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41BA0DE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19B3537F" w14:textId="77777777" w:rsidR="00243751" w:rsidRDefault="00243751">
            <w:pPr>
              <w:pStyle w:val="TAC"/>
              <w:rPr>
                <w:lang w:val="en-US"/>
              </w:rPr>
            </w:pPr>
          </w:p>
        </w:tc>
      </w:tr>
      <w:tr w:rsidR="00243751" w14:paraId="3B817E0E" w14:textId="77777777">
        <w:trPr>
          <w:trHeight w:val="125"/>
          <w:jc w:val="center"/>
        </w:trPr>
        <w:tc>
          <w:tcPr>
            <w:tcW w:w="1650" w:type="dxa"/>
            <w:vMerge/>
            <w:tcBorders>
              <w:left w:val="single" w:sz="4" w:space="0" w:color="auto"/>
              <w:right w:val="single" w:sz="4" w:space="0" w:color="auto"/>
            </w:tcBorders>
            <w:vAlign w:val="center"/>
          </w:tcPr>
          <w:p w14:paraId="2CD09811"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5966989E" w14:textId="77777777" w:rsidR="00243751" w:rsidRDefault="00243751">
            <w:pPr>
              <w:pStyle w:val="TAC"/>
              <w:rPr>
                <w:lang w:val="en-US"/>
              </w:rPr>
            </w:pPr>
          </w:p>
        </w:tc>
        <w:tc>
          <w:tcPr>
            <w:tcW w:w="668" w:type="dxa"/>
            <w:vMerge w:val="restart"/>
            <w:tcBorders>
              <w:left w:val="single" w:sz="4" w:space="0" w:color="auto"/>
              <w:right w:val="single" w:sz="4" w:space="0" w:color="auto"/>
            </w:tcBorders>
            <w:vAlign w:val="center"/>
          </w:tcPr>
          <w:p w14:paraId="4FF9DA70" w14:textId="77777777" w:rsidR="00243751" w:rsidRDefault="00E8609A">
            <w:pPr>
              <w:pStyle w:val="TAC"/>
              <w:rPr>
                <w:lang w:val="en-US"/>
              </w:rPr>
            </w:pPr>
            <w:r>
              <w:rPr>
                <w:kern w:val="2"/>
                <w:lang w:val="en-US"/>
              </w:rPr>
              <w:t>n79</w:t>
            </w:r>
          </w:p>
        </w:tc>
        <w:tc>
          <w:tcPr>
            <w:tcW w:w="617" w:type="dxa"/>
            <w:tcBorders>
              <w:top w:val="single" w:sz="4" w:space="0" w:color="auto"/>
              <w:left w:val="single" w:sz="4" w:space="0" w:color="auto"/>
              <w:bottom w:val="single" w:sz="4" w:space="0" w:color="auto"/>
              <w:right w:val="single" w:sz="4" w:space="0" w:color="auto"/>
            </w:tcBorders>
          </w:tcPr>
          <w:p w14:paraId="3F3DC9E3" w14:textId="77777777" w:rsidR="00243751" w:rsidRDefault="00E8609A">
            <w:pPr>
              <w:pStyle w:val="TAC"/>
              <w:rPr>
                <w:lang w:val="en-US"/>
              </w:rPr>
            </w:pPr>
            <w:r>
              <w:rPr>
                <w:rFonts w:hint="eastAsia"/>
                <w:kern w:val="2"/>
              </w:rPr>
              <w:t>15</w:t>
            </w:r>
          </w:p>
        </w:tc>
        <w:tc>
          <w:tcPr>
            <w:tcW w:w="617" w:type="dxa"/>
            <w:tcBorders>
              <w:top w:val="single" w:sz="4" w:space="0" w:color="auto"/>
              <w:left w:val="single" w:sz="4" w:space="0" w:color="auto"/>
              <w:bottom w:val="single" w:sz="4" w:space="0" w:color="auto"/>
              <w:right w:val="single" w:sz="4" w:space="0" w:color="auto"/>
            </w:tcBorders>
          </w:tcPr>
          <w:p w14:paraId="4076E31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2BF2596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B5C5D7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179AB8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3B5BD4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E2AE37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E665A66" w14:textId="77777777" w:rsidR="00243751" w:rsidRDefault="00E8609A">
            <w:pPr>
              <w:pStyle w:val="TAC"/>
              <w:rPr>
                <w:lang w:val="en-US"/>
              </w:rPr>
            </w:pPr>
            <w:r>
              <w:rPr>
                <w:rFonts w:hint="eastAsia"/>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7A6DE0A" w14:textId="77777777" w:rsidR="00243751" w:rsidRDefault="00E8609A">
            <w:pPr>
              <w:pStyle w:val="TAC"/>
              <w:rPr>
                <w:lang w:val="en-US"/>
              </w:rPr>
            </w:pPr>
            <w:r>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7A0D71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0683C5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9DF84E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EF9C39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ED2655C"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8872F8C"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537DF62" w14:textId="77777777" w:rsidR="00243751" w:rsidRDefault="00243751">
            <w:pPr>
              <w:pStyle w:val="TAC"/>
              <w:rPr>
                <w:lang w:val="en-US"/>
              </w:rPr>
            </w:pPr>
          </w:p>
        </w:tc>
      </w:tr>
      <w:tr w:rsidR="00243751" w14:paraId="5E9E8FDD" w14:textId="77777777">
        <w:trPr>
          <w:trHeight w:val="125"/>
          <w:jc w:val="center"/>
        </w:trPr>
        <w:tc>
          <w:tcPr>
            <w:tcW w:w="1650" w:type="dxa"/>
            <w:vMerge/>
            <w:tcBorders>
              <w:left w:val="single" w:sz="4" w:space="0" w:color="auto"/>
              <w:right w:val="single" w:sz="4" w:space="0" w:color="auto"/>
            </w:tcBorders>
            <w:vAlign w:val="center"/>
          </w:tcPr>
          <w:p w14:paraId="71CDB58D"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7BBAD396"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49541AF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3A9AC70D" w14:textId="77777777" w:rsidR="00243751" w:rsidRDefault="00E8609A">
            <w:pPr>
              <w:pStyle w:val="TAC"/>
              <w:rPr>
                <w:lang w:val="en-US"/>
              </w:rPr>
            </w:pPr>
            <w:r>
              <w:rPr>
                <w:kern w:val="2"/>
                <w:lang w:val="en-US"/>
              </w:rPr>
              <w:t>30</w:t>
            </w:r>
          </w:p>
        </w:tc>
        <w:tc>
          <w:tcPr>
            <w:tcW w:w="617" w:type="dxa"/>
            <w:tcBorders>
              <w:top w:val="single" w:sz="4" w:space="0" w:color="auto"/>
              <w:left w:val="single" w:sz="4" w:space="0" w:color="auto"/>
              <w:bottom w:val="single" w:sz="4" w:space="0" w:color="auto"/>
              <w:right w:val="single" w:sz="4" w:space="0" w:color="auto"/>
            </w:tcBorders>
          </w:tcPr>
          <w:p w14:paraId="5ED3115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624D2BB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593080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34A73096"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0CFFA7A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6CED41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07AB087E" w14:textId="77777777" w:rsidR="00243751" w:rsidRDefault="00E8609A">
            <w:pPr>
              <w:pStyle w:val="TAC"/>
              <w:rPr>
                <w:lang w:val="en-US"/>
              </w:rPr>
            </w:pPr>
            <w:r>
              <w:rPr>
                <w:rFonts w:hint="eastAsia"/>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7717B9A" w14:textId="77777777" w:rsidR="00243751" w:rsidRDefault="00E8609A">
            <w:pPr>
              <w:pStyle w:val="TAC"/>
              <w:rPr>
                <w:lang w:val="en-US"/>
              </w:rPr>
            </w:pPr>
            <w:r>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79F94C4" w14:textId="77777777" w:rsidR="00243751" w:rsidRDefault="00E8609A">
            <w:pPr>
              <w:pStyle w:val="TAC"/>
              <w:rPr>
                <w:lang w:val="en-US"/>
              </w:rPr>
            </w:pPr>
            <w:r>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01B0A87" w14:textId="77777777" w:rsidR="00243751" w:rsidRDefault="00E8609A">
            <w:pPr>
              <w:pStyle w:val="TAC"/>
              <w:rPr>
                <w:lang w:val="en-US"/>
              </w:rPr>
            </w:pPr>
            <w:r>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586FC963"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538DCDFB" w14:textId="77777777" w:rsidR="00243751" w:rsidRDefault="00E8609A">
            <w:pPr>
              <w:pStyle w:val="TAC"/>
              <w:rPr>
                <w:lang w:val="en-US"/>
              </w:rPr>
            </w:pPr>
            <w:r>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0223E90F"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36B093E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2F25F7C2" w14:textId="77777777" w:rsidR="00243751" w:rsidRDefault="00243751">
            <w:pPr>
              <w:pStyle w:val="TAC"/>
              <w:rPr>
                <w:lang w:val="en-US"/>
              </w:rPr>
            </w:pPr>
          </w:p>
        </w:tc>
      </w:tr>
      <w:tr w:rsidR="00243751" w14:paraId="581B01A4" w14:textId="77777777">
        <w:trPr>
          <w:trHeight w:val="125"/>
          <w:jc w:val="center"/>
        </w:trPr>
        <w:tc>
          <w:tcPr>
            <w:tcW w:w="1650" w:type="dxa"/>
            <w:vMerge/>
            <w:tcBorders>
              <w:left w:val="single" w:sz="4" w:space="0" w:color="auto"/>
              <w:right w:val="single" w:sz="4" w:space="0" w:color="auto"/>
            </w:tcBorders>
            <w:vAlign w:val="center"/>
          </w:tcPr>
          <w:p w14:paraId="0401E895"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584440B1" w14:textId="77777777" w:rsidR="00243751" w:rsidRDefault="00243751">
            <w:pPr>
              <w:pStyle w:val="TAC"/>
              <w:rPr>
                <w:lang w:val="en-US"/>
              </w:rPr>
            </w:pPr>
          </w:p>
        </w:tc>
        <w:tc>
          <w:tcPr>
            <w:tcW w:w="668" w:type="dxa"/>
            <w:vMerge/>
            <w:tcBorders>
              <w:left w:val="single" w:sz="4" w:space="0" w:color="auto"/>
              <w:right w:val="single" w:sz="4" w:space="0" w:color="auto"/>
            </w:tcBorders>
            <w:vAlign w:val="center"/>
          </w:tcPr>
          <w:p w14:paraId="4D72B8B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5252C55" w14:textId="77777777" w:rsidR="00243751" w:rsidRDefault="00E8609A">
            <w:pPr>
              <w:pStyle w:val="TAC"/>
              <w:rPr>
                <w:lang w:val="en-US"/>
              </w:rPr>
            </w:pPr>
            <w:r>
              <w:rPr>
                <w:kern w:val="2"/>
                <w:lang w:val="en-US"/>
              </w:rPr>
              <w:t>60</w:t>
            </w:r>
          </w:p>
        </w:tc>
        <w:tc>
          <w:tcPr>
            <w:tcW w:w="617" w:type="dxa"/>
            <w:tcBorders>
              <w:top w:val="single" w:sz="4" w:space="0" w:color="auto"/>
              <w:left w:val="single" w:sz="4" w:space="0" w:color="auto"/>
              <w:bottom w:val="single" w:sz="4" w:space="0" w:color="auto"/>
              <w:right w:val="single" w:sz="4" w:space="0" w:color="auto"/>
            </w:tcBorders>
          </w:tcPr>
          <w:p w14:paraId="3E228947"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4DF93ECF"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6DEB791E"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D925FA4"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736C1E92"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tcPr>
          <w:p w14:paraId="15DDBAF5"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7659FC7A" w14:textId="77777777" w:rsidR="00243751" w:rsidRDefault="00E8609A">
            <w:pPr>
              <w:pStyle w:val="TAC"/>
              <w:rPr>
                <w:lang w:val="en-US"/>
              </w:rPr>
            </w:pPr>
            <w:r>
              <w:rPr>
                <w:rFonts w:hint="eastAsia"/>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537CC5A" w14:textId="77777777" w:rsidR="00243751" w:rsidRDefault="00E8609A">
            <w:pPr>
              <w:pStyle w:val="TAC"/>
              <w:rPr>
                <w:lang w:val="en-US"/>
              </w:rPr>
            </w:pPr>
            <w:r>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8A79898" w14:textId="77777777" w:rsidR="00243751" w:rsidRDefault="00E8609A">
            <w:pPr>
              <w:pStyle w:val="TAC"/>
              <w:rPr>
                <w:lang w:val="en-US"/>
              </w:rPr>
            </w:pPr>
            <w:r>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9601D1" w14:textId="77777777" w:rsidR="00243751" w:rsidRDefault="00E8609A">
            <w:pPr>
              <w:pStyle w:val="TAC"/>
              <w:rPr>
                <w:lang w:val="en-US"/>
              </w:rPr>
            </w:pPr>
            <w:r>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25D09FD8" w14:textId="77777777" w:rsidR="00243751" w:rsidRDefault="00243751">
            <w:pPr>
              <w:pStyle w:val="TAC"/>
              <w:rPr>
                <w:lang w:val="en-US"/>
              </w:rPr>
            </w:pPr>
          </w:p>
        </w:tc>
        <w:tc>
          <w:tcPr>
            <w:tcW w:w="617" w:type="dxa"/>
            <w:tcBorders>
              <w:top w:val="single" w:sz="4" w:space="0" w:color="auto"/>
              <w:left w:val="single" w:sz="4" w:space="0" w:color="auto"/>
              <w:bottom w:val="single" w:sz="4" w:space="0" w:color="auto"/>
              <w:right w:val="single" w:sz="4" w:space="0" w:color="auto"/>
            </w:tcBorders>
            <w:vAlign w:val="center"/>
          </w:tcPr>
          <w:p w14:paraId="4F90F10B" w14:textId="77777777" w:rsidR="00243751" w:rsidRDefault="00E8609A">
            <w:pPr>
              <w:pStyle w:val="TAC"/>
              <w:rPr>
                <w:lang w:val="en-US"/>
              </w:rPr>
            </w:pPr>
            <w:r>
              <w:rPr>
                <w:rFonts w:hint="eastAsia"/>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067C0918" w14:textId="77777777" w:rsidR="00243751" w:rsidRDefault="00243751">
            <w:pPr>
              <w:pStyle w:val="TAC"/>
              <w:rPr>
                <w:lang w:val="en-US"/>
              </w:rPr>
            </w:pPr>
          </w:p>
        </w:tc>
        <w:tc>
          <w:tcPr>
            <w:tcW w:w="621" w:type="dxa"/>
            <w:tcBorders>
              <w:top w:val="single" w:sz="4" w:space="0" w:color="auto"/>
              <w:left w:val="single" w:sz="4" w:space="0" w:color="auto"/>
              <w:bottom w:val="single" w:sz="4" w:space="0" w:color="auto"/>
              <w:right w:val="single" w:sz="4" w:space="0" w:color="auto"/>
            </w:tcBorders>
            <w:vAlign w:val="center"/>
          </w:tcPr>
          <w:p w14:paraId="5F7585E1" w14:textId="77777777" w:rsidR="00243751" w:rsidRDefault="00243751">
            <w:pPr>
              <w:pStyle w:val="TAC"/>
              <w:rPr>
                <w:lang w:val="en-US"/>
              </w:rPr>
            </w:pPr>
          </w:p>
        </w:tc>
        <w:tc>
          <w:tcPr>
            <w:tcW w:w="811" w:type="dxa"/>
            <w:vMerge/>
            <w:tcBorders>
              <w:left w:val="single" w:sz="4" w:space="0" w:color="auto"/>
              <w:right w:val="single" w:sz="4" w:space="0" w:color="auto"/>
            </w:tcBorders>
            <w:vAlign w:val="center"/>
          </w:tcPr>
          <w:p w14:paraId="3A9DF05D" w14:textId="77777777" w:rsidR="00243751" w:rsidRDefault="00243751">
            <w:pPr>
              <w:pStyle w:val="TAC"/>
              <w:rPr>
                <w:lang w:val="en-US"/>
              </w:rPr>
            </w:pPr>
          </w:p>
        </w:tc>
      </w:tr>
      <w:tr w:rsidR="00243751" w14:paraId="5313B966" w14:textId="77777777">
        <w:trPr>
          <w:trHeight w:val="125"/>
          <w:jc w:val="center"/>
        </w:trPr>
        <w:tc>
          <w:tcPr>
            <w:tcW w:w="1650" w:type="dxa"/>
            <w:vMerge/>
            <w:tcBorders>
              <w:left w:val="single" w:sz="4" w:space="0" w:color="auto"/>
              <w:right w:val="single" w:sz="4" w:space="0" w:color="auto"/>
            </w:tcBorders>
            <w:vAlign w:val="center"/>
          </w:tcPr>
          <w:p w14:paraId="1F1AD2F6"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631BEDCC" w14:textId="77777777" w:rsidR="00243751" w:rsidRDefault="00243751">
            <w:pPr>
              <w:pStyle w:val="TAC"/>
              <w:rPr>
                <w:lang w:val="en-US"/>
              </w:rPr>
            </w:pPr>
          </w:p>
        </w:tc>
        <w:tc>
          <w:tcPr>
            <w:tcW w:w="668" w:type="dxa"/>
            <w:tcBorders>
              <w:left w:val="single" w:sz="4" w:space="0" w:color="auto"/>
              <w:right w:val="single" w:sz="4" w:space="0" w:color="auto"/>
            </w:tcBorders>
            <w:vAlign w:val="center"/>
          </w:tcPr>
          <w:p w14:paraId="417EA16C" w14:textId="77777777" w:rsidR="00243751" w:rsidRDefault="00E8609A">
            <w:pPr>
              <w:pStyle w:val="TAC"/>
              <w:rPr>
                <w:lang w:val="en-US"/>
              </w:rPr>
            </w:pPr>
            <w:r>
              <w:rPr>
                <w:kern w:val="2"/>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32037ECE" w14:textId="77777777" w:rsidR="00243751" w:rsidRDefault="00E8609A">
            <w:pPr>
              <w:pStyle w:val="TAC"/>
              <w:rPr>
                <w:lang w:val="en-US"/>
              </w:rPr>
            </w:pPr>
            <w:r>
              <w:t>See CA_n257G, n257H, and n257I in Table 5.5A.1-1 in TS 38.101-2</w:t>
            </w:r>
          </w:p>
        </w:tc>
        <w:tc>
          <w:tcPr>
            <w:tcW w:w="811" w:type="dxa"/>
            <w:vMerge/>
            <w:tcBorders>
              <w:left w:val="single" w:sz="4" w:space="0" w:color="auto"/>
              <w:right w:val="single" w:sz="4" w:space="0" w:color="auto"/>
            </w:tcBorders>
            <w:vAlign w:val="center"/>
          </w:tcPr>
          <w:p w14:paraId="4B24851E" w14:textId="77777777" w:rsidR="00243751" w:rsidRDefault="00243751">
            <w:pPr>
              <w:pStyle w:val="TAC"/>
              <w:rPr>
                <w:lang w:val="en-US"/>
              </w:rPr>
            </w:pPr>
          </w:p>
        </w:tc>
      </w:tr>
      <w:tr w:rsidR="00243751" w14:paraId="316C0755" w14:textId="77777777">
        <w:trPr>
          <w:trHeight w:val="125"/>
          <w:jc w:val="center"/>
        </w:trPr>
        <w:tc>
          <w:tcPr>
            <w:tcW w:w="1650" w:type="dxa"/>
            <w:vMerge w:val="restart"/>
            <w:tcBorders>
              <w:left w:val="single" w:sz="4" w:space="0" w:color="auto"/>
              <w:right w:val="single" w:sz="4" w:space="0" w:color="auto"/>
            </w:tcBorders>
            <w:vAlign w:val="center"/>
          </w:tcPr>
          <w:p w14:paraId="36BC4E4E" w14:textId="77777777" w:rsidR="00243751" w:rsidRDefault="00E8609A">
            <w:pPr>
              <w:pStyle w:val="TAC"/>
              <w:rPr>
                <w:szCs w:val="18"/>
                <w:lang w:val="en-US"/>
              </w:rPr>
            </w:pPr>
            <w:r>
              <w:rPr>
                <w:rFonts w:eastAsia="Yu Mincho" w:hint="eastAsia"/>
                <w:szCs w:val="18"/>
                <w:lang w:eastAsia="ja-JP"/>
              </w:rPr>
              <w:t>CA_</w:t>
            </w:r>
            <w:r>
              <w:rPr>
                <w:rFonts w:eastAsia="Yu Mincho"/>
                <w:szCs w:val="18"/>
                <w:lang w:eastAsia="ja-JP"/>
              </w:rPr>
              <w:t>n78</w:t>
            </w:r>
            <w:r>
              <w:rPr>
                <w:rFonts w:hint="eastAsia"/>
                <w:szCs w:val="18"/>
                <w:lang w:val="en-US" w:eastAsia="zh-CN"/>
              </w:rPr>
              <w:t>A</w:t>
            </w:r>
            <w:r>
              <w:rPr>
                <w:rFonts w:eastAsia="Yu Mincho"/>
                <w:szCs w:val="18"/>
                <w:lang w:eastAsia="ja-JP"/>
              </w:rPr>
              <w:t>-</w:t>
            </w:r>
            <w:r>
              <w:rPr>
                <w:rFonts w:eastAsia="Yu Mincho" w:hint="eastAsia"/>
                <w:szCs w:val="18"/>
                <w:lang w:eastAsia="ja-JP"/>
              </w:rPr>
              <w:t>n79A-n257A</w:t>
            </w:r>
          </w:p>
        </w:tc>
        <w:tc>
          <w:tcPr>
            <w:tcW w:w="1650" w:type="dxa"/>
            <w:vMerge w:val="restart"/>
            <w:tcBorders>
              <w:left w:val="single" w:sz="4" w:space="0" w:color="auto"/>
              <w:right w:val="single" w:sz="4" w:space="0" w:color="auto"/>
            </w:tcBorders>
            <w:vAlign w:val="center"/>
          </w:tcPr>
          <w:p w14:paraId="7114CE6A" w14:textId="77777777" w:rsidR="00243751" w:rsidRDefault="00E8609A">
            <w:pPr>
              <w:pStyle w:val="TAC"/>
              <w:rPr>
                <w:rFonts w:eastAsia="Yu Mincho"/>
                <w:lang w:eastAsia="ja-JP"/>
              </w:rPr>
            </w:pPr>
            <w:r>
              <w:rPr>
                <w:rFonts w:eastAsia="Yu Mincho"/>
                <w:lang w:eastAsia="ja-JP"/>
              </w:rPr>
              <w:t>CA_n78A-n257A</w:t>
            </w:r>
          </w:p>
          <w:p w14:paraId="463FAEAB" w14:textId="77777777" w:rsidR="00243751" w:rsidRDefault="00E8609A">
            <w:pPr>
              <w:pStyle w:val="TAC"/>
              <w:rPr>
                <w:lang w:val="en-US"/>
              </w:rPr>
            </w:pPr>
            <w:r>
              <w:rPr>
                <w:rFonts w:eastAsia="Yu Mincho"/>
                <w:lang w:eastAsia="ja-JP"/>
              </w:rPr>
              <w:t>CA_n79A-n257A</w:t>
            </w:r>
          </w:p>
        </w:tc>
        <w:tc>
          <w:tcPr>
            <w:tcW w:w="668" w:type="dxa"/>
            <w:vMerge w:val="restart"/>
            <w:tcBorders>
              <w:left w:val="single" w:sz="4" w:space="0" w:color="auto"/>
              <w:right w:val="single" w:sz="4" w:space="0" w:color="auto"/>
            </w:tcBorders>
            <w:vAlign w:val="center"/>
          </w:tcPr>
          <w:p w14:paraId="141CC132" w14:textId="77777777" w:rsidR="00243751" w:rsidRDefault="00E8609A">
            <w:pPr>
              <w:pStyle w:val="TAC"/>
              <w:rPr>
                <w:kern w:val="2"/>
                <w:lang w:val="en-US"/>
              </w:rPr>
            </w:pPr>
            <w:r>
              <w:rPr>
                <w:rFonts w:eastAsia="Yu Mincho"/>
                <w:kern w:val="2"/>
                <w:lang w:val="en-US" w:eastAsia="ja-JP"/>
              </w:rPr>
              <w:t>n78</w:t>
            </w:r>
          </w:p>
        </w:tc>
        <w:tc>
          <w:tcPr>
            <w:tcW w:w="617" w:type="dxa"/>
            <w:tcBorders>
              <w:top w:val="single" w:sz="4" w:space="0" w:color="auto"/>
              <w:left w:val="single" w:sz="4" w:space="0" w:color="auto"/>
              <w:bottom w:val="single" w:sz="4" w:space="0" w:color="auto"/>
              <w:right w:val="single" w:sz="4" w:space="0" w:color="auto"/>
            </w:tcBorders>
          </w:tcPr>
          <w:p w14:paraId="2E2C644C" w14:textId="77777777" w:rsidR="00243751" w:rsidRDefault="00E8609A">
            <w:pPr>
              <w:pStyle w:val="TAC"/>
              <w:rPr>
                <w:rFonts w:eastAsia="Yu Mincho"/>
              </w:rPr>
            </w:pPr>
            <w:r>
              <w:rPr>
                <w:rFonts w:hint="eastAsia"/>
                <w:kern w:val="2"/>
              </w:rPr>
              <w:t>15</w:t>
            </w:r>
          </w:p>
        </w:tc>
        <w:tc>
          <w:tcPr>
            <w:tcW w:w="617" w:type="dxa"/>
            <w:tcBorders>
              <w:top w:val="single" w:sz="4" w:space="0" w:color="auto"/>
              <w:left w:val="single" w:sz="4" w:space="0" w:color="auto"/>
              <w:bottom w:val="single" w:sz="4" w:space="0" w:color="auto"/>
              <w:right w:val="single" w:sz="4" w:space="0" w:color="auto"/>
            </w:tcBorders>
          </w:tcPr>
          <w:p w14:paraId="781075DF" w14:textId="77777777" w:rsidR="00243751" w:rsidRDefault="00243751">
            <w:pPr>
              <w:pStyle w:val="TAC"/>
              <w:rPr>
                <w:rFonts w:eastAsia="Yu Mincho"/>
              </w:rPr>
            </w:pPr>
          </w:p>
        </w:tc>
        <w:tc>
          <w:tcPr>
            <w:tcW w:w="617" w:type="dxa"/>
            <w:tcBorders>
              <w:top w:val="single" w:sz="4" w:space="0" w:color="auto"/>
              <w:left w:val="single" w:sz="4" w:space="0" w:color="auto"/>
              <w:bottom w:val="single" w:sz="4" w:space="0" w:color="auto"/>
              <w:right w:val="single" w:sz="4" w:space="0" w:color="auto"/>
            </w:tcBorders>
            <w:vAlign w:val="center"/>
          </w:tcPr>
          <w:p w14:paraId="2A86EA0B" w14:textId="77777777" w:rsidR="00243751" w:rsidRDefault="00E8609A">
            <w:pPr>
              <w:pStyle w:val="TAC"/>
              <w:rPr>
                <w:rFonts w:eastAsia="Yu Mincho"/>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4CD6F8E" w14:textId="77777777" w:rsidR="00243751" w:rsidRDefault="00E8609A">
            <w:pPr>
              <w:pStyle w:val="TAC"/>
              <w:rPr>
                <w:rFonts w:eastAsia="Yu Mincho"/>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83D5FF9" w14:textId="77777777" w:rsidR="00243751" w:rsidRDefault="00E8609A">
            <w:pPr>
              <w:pStyle w:val="TAC"/>
              <w:rPr>
                <w:rFonts w:eastAsia="Yu Mincho"/>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5978E93" w14:textId="77777777" w:rsidR="00243751" w:rsidRDefault="00243751">
            <w:pPr>
              <w:pStyle w:val="TAC"/>
              <w:rPr>
                <w:rFonts w:eastAsia="Yu Mincho"/>
              </w:rPr>
            </w:pPr>
          </w:p>
        </w:tc>
        <w:tc>
          <w:tcPr>
            <w:tcW w:w="617" w:type="dxa"/>
            <w:tcBorders>
              <w:top w:val="single" w:sz="4" w:space="0" w:color="auto"/>
              <w:left w:val="single" w:sz="4" w:space="0" w:color="auto"/>
              <w:bottom w:val="single" w:sz="4" w:space="0" w:color="auto"/>
              <w:right w:val="single" w:sz="4" w:space="0" w:color="auto"/>
            </w:tcBorders>
          </w:tcPr>
          <w:p w14:paraId="3245834E" w14:textId="77777777" w:rsidR="00243751" w:rsidRDefault="00243751">
            <w:pPr>
              <w:pStyle w:val="TAC"/>
              <w:rPr>
                <w:rFonts w:eastAsia="Yu Mincho"/>
              </w:rPr>
            </w:pPr>
          </w:p>
        </w:tc>
        <w:tc>
          <w:tcPr>
            <w:tcW w:w="617" w:type="dxa"/>
            <w:tcBorders>
              <w:top w:val="single" w:sz="4" w:space="0" w:color="auto"/>
              <w:left w:val="single" w:sz="4" w:space="0" w:color="auto"/>
              <w:bottom w:val="single" w:sz="4" w:space="0" w:color="auto"/>
              <w:right w:val="single" w:sz="4" w:space="0" w:color="auto"/>
            </w:tcBorders>
            <w:vAlign w:val="center"/>
          </w:tcPr>
          <w:p w14:paraId="2FCB2260" w14:textId="77777777" w:rsidR="00243751" w:rsidRDefault="00E8609A">
            <w:pPr>
              <w:pStyle w:val="TAC"/>
              <w:rPr>
                <w:rFonts w:eastAsia="Yu Mincho"/>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EF28AF4" w14:textId="77777777" w:rsidR="00243751" w:rsidRDefault="00E8609A">
            <w:pPr>
              <w:pStyle w:val="TAC"/>
              <w:rPr>
                <w:rFonts w:eastAsia="Yu Mincho"/>
              </w:rPr>
            </w:pPr>
            <w:r>
              <w:rPr>
                <w:rFonts w:eastAsia="Yu Mincho" w:hint="eastAsia"/>
                <w:kern w:val="2"/>
                <w:lang w:val="en-US" w:eastAsia="ja-JP"/>
              </w:rPr>
              <w:t>Y</w:t>
            </w:r>
            <w:r>
              <w:rPr>
                <w:rFonts w:eastAsia="Yu Mincho"/>
                <w:kern w:val="2"/>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9C97075" w14:textId="77777777" w:rsidR="00243751" w:rsidRDefault="00243751">
            <w:pPr>
              <w:pStyle w:val="TAC"/>
              <w:rPr>
                <w:rFonts w:eastAsia="Yu Mincho"/>
              </w:rPr>
            </w:pPr>
          </w:p>
        </w:tc>
        <w:tc>
          <w:tcPr>
            <w:tcW w:w="617" w:type="dxa"/>
            <w:tcBorders>
              <w:top w:val="single" w:sz="4" w:space="0" w:color="auto"/>
              <w:left w:val="single" w:sz="4" w:space="0" w:color="auto"/>
              <w:bottom w:val="single" w:sz="4" w:space="0" w:color="auto"/>
              <w:right w:val="single" w:sz="4" w:space="0" w:color="auto"/>
            </w:tcBorders>
            <w:vAlign w:val="center"/>
          </w:tcPr>
          <w:p w14:paraId="1FEC0CBA" w14:textId="77777777" w:rsidR="00243751" w:rsidRDefault="00243751">
            <w:pPr>
              <w:pStyle w:val="TAC"/>
              <w:rPr>
                <w:rFonts w:eastAsia="Yu Mincho"/>
              </w:rPr>
            </w:pPr>
          </w:p>
        </w:tc>
        <w:tc>
          <w:tcPr>
            <w:tcW w:w="617" w:type="dxa"/>
            <w:tcBorders>
              <w:top w:val="single" w:sz="4" w:space="0" w:color="auto"/>
              <w:left w:val="single" w:sz="4" w:space="0" w:color="auto"/>
              <w:bottom w:val="single" w:sz="4" w:space="0" w:color="auto"/>
              <w:right w:val="single" w:sz="4" w:space="0" w:color="auto"/>
            </w:tcBorders>
            <w:vAlign w:val="center"/>
          </w:tcPr>
          <w:p w14:paraId="3DB0F557" w14:textId="77777777" w:rsidR="00243751" w:rsidRDefault="00243751">
            <w:pPr>
              <w:pStyle w:val="TAC"/>
              <w:rPr>
                <w:rFonts w:eastAsia="Yu Mincho"/>
              </w:rPr>
            </w:pPr>
          </w:p>
        </w:tc>
        <w:tc>
          <w:tcPr>
            <w:tcW w:w="617" w:type="dxa"/>
            <w:tcBorders>
              <w:top w:val="single" w:sz="4" w:space="0" w:color="auto"/>
              <w:left w:val="single" w:sz="4" w:space="0" w:color="auto"/>
              <w:bottom w:val="single" w:sz="4" w:space="0" w:color="auto"/>
              <w:right w:val="single" w:sz="4" w:space="0" w:color="auto"/>
            </w:tcBorders>
            <w:vAlign w:val="center"/>
          </w:tcPr>
          <w:p w14:paraId="48C0E62B" w14:textId="77777777" w:rsidR="00243751" w:rsidRDefault="00243751">
            <w:pPr>
              <w:pStyle w:val="TAC"/>
              <w:rPr>
                <w:rFonts w:eastAsia="Yu Mincho"/>
              </w:rPr>
            </w:pPr>
          </w:p>
        </w:tc>
        <w:tc>
          <w:tcPr>
            <w:tcW w:w="617" w:type="dxa"/>
            <w:tcBorders>
              <w:top w:val="single" w:sz="4" w:space="0" w:color="auto"/>
              <w:left w:val="single" w:sz="4" w:space="0" w:color="auto"/>
              <w:bottom w:val="single" w:sz="4" w:space="0" w:color="auto"/>
              <w:right w:val="single" w:sz="4" w:space="0" w:color="auto"/>
            </w:tcBorders>
          </w:tcPr>
          <w:p w14:paraId="2B4AD81D" w14:textId="77777777" w:rsidR="00243751" w:rsidRDefault="00243751">
            <w:pPr>
              <w:pStyle w:val="TAC"/>
              <w:rPr>
                <w:rFonts w:eastAsia="Yu Mincho"/>
              </w:rPr>
            </w:pPr>
          </w:p>
        </w:tc>
        <w:tc>
          <w:tcPr>
            <w:tcW w:w="621" w:type="dxa"/>
            <w:tcBorders>
              <w:top w:val="single" w:sz="4" w:space="0" w:color="auto"/>
              <w:left w:val="single" w:sz="4" w:space="0" w:color="auto"/>
              <w:bottom w:val="single" w:sz="4" w:space="0" w:color="auto"/>
              <w:right w:val="single" w:sz="4" w:space="0" w:color="auto"/>
            </w:tcBorders>
            <w:vAlign w:val="center"/>
          </w:tcPr>
          <w:p w14:paraId="715197DD" w14:textId="77777777" w:rsidR="00243751" w:rsidRDefault="00243751">
            <w:pPr>
              <w:pStyle w:val="TAC"/>
              <w:rPr>
                <w:rFonts w:eastAsia="Yu Mincho"/>
              </w:rPr>
            </w:pPr>
          </w:p>
        </w:tc>
        <w:tc>
          <w:tcPr>
            <w:tcW w:w="811" w:type="dxa"/>
            <w:vMerge w:val="restart"/>
            <w:tcBorders>
              <w:left w:val="single" w:sz="4" w:space="0" w:color="auto"/>
              <w:right w:val="single" w:sz="4" w:space="0" w:color="auto"/>
            </w:tcBorders>
            <w:vAlign w:val="center"/>
          </w:tcPr>
          <w:p w14:paraId="623BF67D" w14:textId="77777777" w:rsidR="00243751" w:rsidRDefault="00E8609A">
            <w:pPr>
              <w:pStyle w:val="TAC"/>
              <w:rPr>
                <w:lang w:val="en-US" w:eastAsia="zh-CN"/>
              </w:rPr>
            </w:pPr>
            <w:r>
              <w:rPr>
                <w:rFonts w:hint="eastAsia"/>
                <w:lang w:val="en-US" w:eastAsia="zh-CN"/>
              </w:rPr>
              <w:t>0</w:t>
            </w:r>
          </w:p>
        </w:tc>
      </w:tr>
      <w:tr w:rsidR="00243751" w14:paraId="2C64E78B" w14:textId="77777777">
        <w:trPr>
          <w:trHeight w:val="125"/>
          <w:jc w:val="center"/>
        </w:trPr>
        <w:tc>
          <w:tcPr>
            <w:tcW w:w="1650" w:type="dxa"/>
            <w:vMerge/>
            <w:tcBorders>
              <w:left w:val="single" w:sz="4" w:space="0" w:color="auto"/>
              <w:right w:val="single" w:sz="4" w:space="0" w:color="auto"/>
            </w:tcBorders>
            <w:vAlign w:val="center"/>
          </w:tcPr>
          <w:p w14:paraId="18620D44"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04A3A4D3"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14F6F232"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60B61CD6" w14:textId="77777777" w:rsidR="00243751" w:rsidRDefault="00E8609A">
            <w:pPr>
              <w:pStyle w:val="TAC"/>
              <w:rPr>
                <w:rFonts w:eastAsia="Yu Mincho" w:cs="Arial"/>
                <w:szCs w:val="18"/>
              </w:rPr>
            </w:pPr>
            <w:r>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457D322E"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6EFAF2E3"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C44E90D"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AAD517D"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61C2A57"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190FDBB"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262DCA1"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5B6E354"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43BFB5D"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C26DD32"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A00D320"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CB07E85"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69F26C96"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143CA025"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74D86343" w14:textId="77777777" w:rsidR="00243751" w:rsidRDefault="00243751">
            <w:pPr>
              <w:pStyle w:val="TAC"/>
              <w:rPr>
                <w:lang w:val="en-US"/>
              </w:rPr>
            </w:pPr>
          </w:p>
        </w:tc>
      </w:tr>
      <w:tr w:rsidR="00243751" w14:paraId="4BD75F5D" w14:textId="77777777">
        <w:trPr>
          <w:trHeight w:val="125"/>
          <w:jc w:val="center"/>
        </w:trPr>
        <w:tc>
          <w:tcPr>
            <w:tcW w:w="1650" w:type="dxa"/>
            <w:vMerge/>
            <w:tcBorders>
              <w:left w:val="single" w:sz="4" w:space="0" w:color="auto"/>
              <w:right w:val="single" w:sz="4" w:space="0" w:color="auto"/>
            </w:tcBorders>
            <w:vAlign w:val="center"/>
          </w:tcPr>
          <w:p w14:paraId="3613900C"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2789D9F4"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6E7B24F4"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5459124" w14:textId="77777777" w:rsidR="00243751" w:rsidRDefault="00E8609A">
            <w:pPr>
              <w:pStyle w:val="TAC"/>
              <w:rPr>
                <w:rFonts w:eastAsia="Yu Mincho" w:cs="Arial"/>
                <w:szCs w:val="18"/>
              </w:rPr>
            </w:pPr>
            <w:r>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58DDC627"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F07A939"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3F3CE7D"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B4588FE"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5A5749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77638CB"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D6D9438"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FDC0554"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6C55151"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ACD5630"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2702709"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3965591"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795D7895"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11E7F553"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0ABB3B1C" w14:textId="77777777" w:rsidR="00243751" w:rsidRDefault="00243751">
            <w:pPr>
              <w:pStyle w:val="TAC"/>
              <w:rPr>
                <w:lang w:val="en-US"/>
              </w:rPr>
            </w:pPr>
          </w:p>
        </w:tc>
      </w:tr>
      <w:tr w:rsidR="00243751" w14:paraId="1A76A907" w14:textId="77777777">
        <w:trPr>
          <w:trHeight w:val="125"/>
          <w:jc w:val="center"/>
        </w:trPr>
        <w:tc>
          <w:tcPr>
            <w:tcW w:w="1650" w:type="dxa"/>
            <w:vMerge/>
            <w:tcBorders>
              <w:left w:val="single" w:sz="4" w:space="0" w:color="auto"/>
              <w:right w:val="single" w:sz="4" w:space="0" w:color="auto"/>
            </w:tcBorders>
            <w:vAlign w:val="center"/>
          </w:tcPr>
          <w:p w14:paraId="2072437C"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5A93B793" w14:textId="77777777" w:rsidR="00243751" w:rsidRDefault="00243751">
            <w:pPr>
              <w:pStyle w:val="TAC"/>
              <w:rPr>
                <w:szCs w:val="18"/>
                <w:lang w:val="en-US"/>
              </w:rPr>
            </w:pPr>
          </w:p>
        </w:tc>
        <w:tc>
          <w:tcPr>
            <w:tcW w:w="668" w:type="dxa"/>
            <w:vMerge w:val="restart"/>
            <w:tcBorders>
              <w:left w:val="single" w:sz="4" w:space="0" w:color="auto"/>
              <w:right w:val="single" w:sz="4" w:space="0" w:color="auto"/>
            </w:tcBorders>
            <w:vAlign w:val="center"/>
          </w:tcPr>
          <w:p w14:paraId="6FF65FD6" w14:textId="77777777" w:rsidR="00243751" w:rsidRDefault="00E8609A">
            <w:pPr>
              <w:pStyle w:val="TAC"/>
              <w:rPr>
                <w:rFonts w:cs="Arial"/>
                <w:kern w:val="2"/>
                <w:szCs w:val="18"/>
                <w:lang w:val="en-US"/>
              </w:rPr>
            </w:pPr>
            <w:r>
              <w:rPr>
                <w:rFonts w:cs="Arial"/>
                <w:kern w:val="2"/>
                <w:szCs w:val="18"/>
                <w:lang w:val="en-US"/>
              </w:rPr>
              <w:t>n79</w:t>
            </w:r>
          </w:p>
        </w:tc>
        <w:tc>
          <w:tcPr>
            <w:tcW w:w="617" w:type="dxa"/>
            <w:tcBorders>
              <w:top w:val="single" w:sz="4" w:space="0" w:color="auto"/>
              <w:left w:val="single" w:sz="4" w:space="0" w:color="auto"/>
              <w:bottom w:val="single" w:sz="4" w:space="0" w:color="auto"/>
              <w:right w:val="single" w:sz="4" w:space="0" w:color="auto"/>
            </w:tcBorders>
          </w:tcPr>
          <w:p w14:paraId="59C781FD" w14:textId="77777777" w:rsidR="00243751" w:rsidRDefault="00E8609A">
            <w:pPr>
              <w:pStyle w:val="TAC"/>
              <w:rPr>
                <w:rFonts w:eastAsia="Yu Mincho" w:cs="Arial"/>
                <w:szCs w:val="18"/>
              </w:rPr>
            </w:pPr>
            <w:r>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55D29A7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B7C424A"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907C4CF"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A160E51"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B30207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059D2B0"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0F48DE4" w14:textId="77777777" w:rsidR="00243751" w:rsidRDefault="00E8609A">
            <w:pPr>
              <w:pStyle w:val="TAC"/>
              <w:rPr>
                <w:rFonts w:eastAsia="Yu Mincho" w:cs="Arial"/>
                <w:szCs w:val="18"/>
              </w:rPr>
            </w:pPr>
            <w:r>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0F44981"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6B4C65C"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02A91DD"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C2A87FB"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6AF609B"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119EB88"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4A6D9659"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692DBB48" w14:textId="77777777" w:rsidR="00243751" w:rsidRDefault="00243751">
            <w:pPr>
              <w:pStyle w:val="TAC"/>
              <w:rPr>
                <w:lang w:val="en-US"/>
              </w:rPr>
            </w:pPr>
          </w:p>
        </w:tc>
      </w:tr>
      <w:tr w:rsidR="00243751" w14:paraId="394C0B9B" w14:textId="77777777">
        <w:trPr>
          <w:trHeight w:val="125"/>
          <w:jc w:val="center"/>
        </w:trPr>
        <w:tc>
          <w:tcPr>
            <w:tcW w:w="1650" w:type="dxa"/>
            <w:vMerge/>
            <w:tcBorders>
              <w:left w:val="single" w:sz="4" w:space="0" w:color="auto"/>
              <w:right w:val="single" w:sz="4" w:space="0" w:color="auto"/>
            </w:tcBorders>
            <w:vAlign w:val="center"/>
          </w:tcPr>
          <w:p w14:paraId="553F2C49"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7392D5F1"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63266E31"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545E4084" w14:textId="77777777" w:rsidR="00243751" w:rsidRDefault="00E8609A">
            <w:pPr>
              <w:pStyle w:val="TAC"/>
              <w:rPr>
                <w:rFonts w:eastAsia="Yu Mincho" w:cs="Arial"/>
                <w:szCs w:val="18"/>
              </w:rPr>
            </w:pPr>
            <w:r>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3EDDE550"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61B31456"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E202520"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23CF619"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7B9DCC6"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0575A8A"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2394C54" w14:textId="77777777" w:rsidR="00243751" w:rsidRDefault="00E8609A">
            <w:pPr>
              <w:pStyle w:val="TAC"/>
              <w:rPr>
                <w:rFonts w:eastAsia="Yu Mincho" w:cs="Arial"/>
                <w:szCs w:val="18"/>
              </w:rPr>
            </w:pPr>
            <w:r>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B321772"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BBA3D97"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D9A723"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22EDEF6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D05849B"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77BCE767"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250643FE"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7C6B3E90" w14:textId="77777777" w:rsidR="00243751" w:rsidRDefault="00243751">
            <w:pPr>
              <w:pStyle w:val="TAC"/>
              <w:rPr>
                <w:lang w:val="en-US"/>
              </w:rPr>
            </w:pPr>
          </w:p>
        </w:tc>
      </w:tr>
      <w:tr w:rsidR="00243751" w14:paraId="003A256F" w14:textId="77777777">
        <w:trPr>
          <w:trHeight w:val="125"/>
          <w:jc w:val="center"/>
        </w:trPr>
        <w:tc>
          <w:tcPr>
            <w:tcW w:w="1650" w:type="dxa"/>
            <w:vMerge/>
            <w:tcBorders>
              <w:left w:val="single" w:sz="4" w:space="0" w:color="auto"/>
              <w:right w:val="single" w:sz="4" w:space="0" w:color="auto"/>
            </w:tcBorders>
            <w:vAlign w:val="center"/>
          </w:tcPr>
          <w:p w14:paraId="3566055D"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25E88246"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63DA87D3"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5199A608" w14:textId="77777777" w:rsidR="00243751" w:rsidRDefault="00E8609A">
            <w:pPr>
              <w:pStyle w:val="TAC"/>
              <w:rPr>
                <w:rFonts w:eastAsia="Yu Mincho" w:cs="Arial"/>
                <w:szCs w:val="18"/>
              </w:rPr>
            </w:pPr>
            <w:r>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0E836ED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633F8066"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62DAA8A"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0F42FAB"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62D5B485"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B7B46D5"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3591E2B" w14:textId="77777777" w:rsidR="00243751" w:rsidRDefault="00E8609A">
            <w:pPr>
              <w:pStyle w:val="TAC"/>
              <w:rPr>
                <w:rFonts w:eastAsia="Yu Mincho" w:cs="Arial"/>
                <w:szCs w:val="18"/>
              </w:rPr>
            </w:pPr>
            <w:r>
              <w:rPr>
                <w:rFonts w:cs="Arial" w:hint="eastAsia"/>
                <w:szCs w:val="18"/>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CE7015C"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52BE092"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F52F2B7"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3C3640BB"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85E0F24"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1B779D50"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56DAD99B"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24DAFD75" w14:textId="77777777" w:rsidR="00243751" w:rsidRDefault="00243751">
            <w:pPr>
              <w:pStyle w:val="TAC"/>
              <w:rPr>
                <w:lang w:val="en-US"/>
              </w:rPr>
            </w:pPr>
          </w:p>
        </w:tc>
      </w:tr>
      <w:tr w:rsidR="00243751" w14:paraId="60A985D3" w14:textId="77777777">
        <w:trPr>
          <w:trHeight w:val="125"/>
          <w:jc w:val="center"/>
        </w:trPr>
        <w:tc>
          <w:tcPr>
            <w:tcW w:w="1650" w:type="dxa"/>
            <w:vMerge/>
            <w:tcBorders>
              <w:left w:val="single" w:sz="4" w:space="0" w:color="auto"/>
              <w:right w:val="single" w:sz="4" w:space="0" w:color="auto"/>
            </w:tcBorders>
            <w:vAlign w:val="center"/>
          </w:tcPr>
          <w:p w14:paraId="51BAC214"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04B4604C" w14:textId="77777777" w:rsidR="00243751" w:rsidRDefault="00243751">
            <w:pPr>
              <w:pStyle w:val="TAC"/>
              <w:rPr>
                <w:szCs w:val="18"/>
                <w:lang w:val="en-US"/>
              </w:rPr>
            </w:pPr>
          </w:p>
        </w:tc>
        <w:tc>
          <w:tcPr>
            <w:tcW w:w="668" w:type="dxa"/>
            <w:vMerge w:val="restart"/>
            <w:tcBorders>
              <w:left w:val="single" w:sz="4" w:space="0" w:color="auto"/>
              <w:right w:val="single" w:sz="4" w:space="0" w:color="auto"/>
            </w:tcBorders>
            <w:vAlign w:val="center"/>
          </w:tcPr>
          <w:p w14:paraId="16DEFC1C" w14:textId="77777777" w:rsidR="00243751" w:rsidRDefault="00E8609A">
            <w:pPr>
              <w:pStyle w:val="TAC"/>
              <w:rPr>
                <w:rFonts w:cs="Arial"/>
                <w:kern w:val="2"/>
                <w:szCs w:val="18"/>
                <w:lang w:val="en-US"/>
              </w:rPr>
            </w:pPr>
            <w:r>
              <w:rPr>
                <w:rFonts w:eastAsia="Yu Mincho" w:cs="Arial" w:hint="eastAsia"/>
                <w:kern w:val="2"/>
                <w:szCs w:val="18"/>
                <w:lang w:val="en-US" w:eastAsia="ja-JP"/>
              </w:rPr>
              <w:t>n</w:t>
            </w:r>
            <w:r>
              <w:rPr>
                <w:rFonts w:eastAsia="Yu Mincho" w:cs="Arial"/>
                <w:kern w:val="2"/>
                <w:szCs w:val="18"/>
                <w:lang w:val="en-US" w:eastAsia="ja-JP"/>
              </w:rPr>
              <w:t>257</w:t>
            </w:r>
          </w:p>
        </w:tc>
        <w:tc>
          <w:tcPr>
            <w:tcW w:w="617" w:type="dxa"/>
            <w:tcBorders>
              <w:top w:val="single" w:sz="4" w:space="0" w:color="auto"/>
              <w:left w:val="single" w:sz="4" w:space="0" w:color="auto"/>
              <w:bottom w:val="single" w:sz="4" w:space="0" w:color="auto"/>
              <w:right w:val="single" w:sz="4" w:space="0" w:color="auto"/>
            </w:tcBorders>
          </w:tcPr>
          <w:p w14:paraId="037A7001" w14:textId="77777777" w:rsidR="00243751" w:rsidRDefault="00E8609A">
            <w:pPr>
              <w:pStyle w:val="TAC"/>
              <w:rPr>
                <w:rFonts w:eastAsia="Yu Mincho" w:cs="Arial"/>
                <w:szCs w:val="18"/>
              </w:rPr>
            </w:pPr>
            <w:r>
              <w:rPr>
                <w:rFonts w:eastAsia="Yu Mincho" w:cs="Arial" w:hint="eastAsia"/>
                <w:kern w:val="2"/>
                <w:szCs w:val="18"/>
                <w:lang w:val="en-US" w:eastAsia="ja-JP"/>
              </w:rPr>
              <w:t>6</w:t>
            </w:r>
            <w:r>
              <w:rPr>
                <w:rFonts w:eastAsia="Yu Mincho" w:cs="Arial"/>
                <w:kern w:val="2"/>
                <w:szCs w:val="18"/>
                <w:lang w:val="en-US" w:eastAsia="ja-JP"/>
              </w:rPr>
              <w:t>0</w:t>
            </w:r>
          </w:p>
        </w:tc>
        <w:tc>
          <w:tcPr>
            <w:tcW w:w="617" w:type="dxa"/>
            <w:tcBorders>
              <w:top w:val="single" w:sz="4" w:space="0" w:color="auto"/>
              <w:left w:val="single" w:sz="4" w:space="0" w:color="auto"/>
              <w:bottom w:val="single" w:sz="4" w:space="0" w:color="auto"/>
              <w:right w:val="single" w:sz="4" w:space="0" w:color="auto"/>
            </w:tcBorders>
          </w:tcPr>
          <w:p w14:paraId="0B2781D3"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5AC3C9E"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B9E3F62"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0F25F1B"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D3753BE"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E947E0F"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1B4DDB7"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2AA8E45"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420D046"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9E2D3C9"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DE3B55E"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3B1877A"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0CA7333B"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21" w:type="dxa"/>
            <w:tcBorders>
              <w:top w:val="single" w:sz="4" w:space="0" w:color="auto"/>
              <w:left w:val="single" w:sz="4" w:space="0" w:color="auto"/>
              <w:bottom w:val="single" w:sz="4" w:space="0" w:color="auto"/>
              <w:right w:val="single" w:sz="4" w:space="0" w:color="auto"/>
            </w:tcBorders>
            <w:vAlign w:val="center"/>
          </w:tcPr>
          <w:p w14:paraId="05652518"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144CC836" w14:textId="77777777" w:rsidR="00243751" w:rsidRDefault="00243751">
            <w:pPr>
              <w:pStyle w:val="TAC"/>
              <w:rPr>
                <w:lang w:val="en-US"/>
              </w:rPr>
            </w:pPr>
          </w:p>
        </w:tc>
      </w:tr>
      <w:tr w:rsidR="00243751" w14:paraId="30F33422" w14:textId="77777777">
        <w:trPr>
          <w:trHeight w:val="125"/>
          <w:jc w:val="center"/>
        </w:trPr>
        <w:tc>
          <w:tcPr>
            <w:tcW w:w="1650" w:type="dxa"/>
            <w:vMerge/>
            <w:tcBorders>
              <w:left w:val="single" w:sz="4" w:space="0" w:color="auto"/>
              <w:right w:val="single" w:sz="4" w:space="0" w:color="auto"/>
            </w:tcBorders>
            <w:vAlign w:val="center"/>
          </w:tcPr>
          <w:p w14:paraId="627FD10F"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5C840B62"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50B58DC3"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600C3F8A" w14:textId="77777777" w:rsidR="00243751" w:rsidRDefault="00E8609A">
            <w:pPr>
              <w:pStyle w:val="TAC"/>
              <w:rPr>
                <w:rFonts w:eastAsia="Yu Mincho" w:cs="Arial"/>
                <w:szCs w:val="18"/>
              </w:rPr>
            </w:pPr>
            <w:r>
              <w:rPr>
                <w:rFonts w:eastAsia="Yu Mincho" w:cs="Arial" w:hint="eastAsia"/>
                <w:kern w:val="2"/>
                <w:szCs w:val="18"/>
                <w:lang w:val="en-US" w:eastAsia="ja-JP"/>
              </w:rPr>
              <w:t>1</w:t>
            </w:r>
            <w:r>
              <w:rPr>
                <w:rFonts w:eastAsia="Yu Mincho" w:cs="Arial"/>
                <w:kern w:val="2"/>
                <w:szCs w:val="18"/>
                <w:lang w:val="en-US" w:eastAsia="ja-JP"/>
              </w:rPr>
              <w:t>20</w:t>
            </w:r>
          </w:p>
        </w:tc>
        <w:tc>
          <w:tcPr>
            <w:tcW w:w="617" w:type="dxa"/>
            <w:tcBorders>
              <w:top w:val="single" w:sz="4" w:space="0" w:color="auto"/>
              <w:left w:val="single" w:sz="4" w:space="0" w:color="auto"/>
              <w:bottom w:val="single" w:sz="4" w:space="0" w:color="auto"/>
              <w:right w:val="single" w:sz="4" w:space="0" w:color="auto"/>
            </w:tcBorders>
          </w:tcPr>
          <w:p w14:paraId="50EE78D5"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79E6C3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3A9E527"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7C8CFF9"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DDF7640"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0C83338"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B61A723"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C55C19B"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0F1339E"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0562C35"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4EAD82D"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07417FB"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70C8C5A8"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21" w:type="dxa"/>
            <w:tcBorders>
              <w:top w:val="single" w:sz="4" w:space="0" w:color="auto"/>
              <w:left w:val="single" w:sz="4" w:space="0" w:color="auto"/>
              <w:bottom w:val="single" w:sz="4" w:space="0" w:color="auto"/>
              <w:right w:val="single" w:sz="4" w:space="0" w:color="auto"/>
            </w:tcBorders>
          </w:tcPr>
          <w:p w14:paraId="6153B730"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811" w:type="dxa"/>
            <w:vMerge/>
            <w:tcBorders>
              <w:left w:val="single" w:sz="4" w:space="0" w:color="auto"/>
              <w:right w:val="single" w:sz="4" w:space="0" w:color="auto"/>
            </w:tcBorders>
            <w:vAlign w:val="center"/>
          </w:tcPr>
          <w:p w14:paraId="63A7A1B3" w14:textId="77777777" w:rsidR="00243751" w:rsidRDefault="00243751">
            <w:pPr>
              <w:pStyle w:val="TAC"/>
              <w:rPr>
                <w:lang w:val="en-US"/>
              </w:rPr>
            </w:pPr>
          </w:p>
        </w:tc>
      </w:tr>
      <w:tr w:rsidR="00243751" w14:paraId="6BA8044D" w14:textId="77777777">
        <w:trPr>
          <w:trHeight w:val="125"/>
          <w:jc w:val="center"/>
        </w:trPr>
        <w:tc>
          <w:tcPr>
            <w:tcW w:w="1650" w:type="dxa"/>
            <w:vMerge w:val="restart"/>
            <w:tcBorders>
              <w:left w:val="single" w:sz="4" w:space="0" w:color="auto"/>
              <w:right w:val="single" w:sz="4" w:space="0" w:color="auto"/>
            </w:tcBorders>
            <w:vAlign w:val="center"/>
          </w:tcPr>
          <w:p w14:paraId="7D23C999" w14:textId="77777777" w:rsidR="00243751" w:rsidRDefault="00E8609A">
            <w:pPr>
              <w:pStyle w:val="TAC"/>
              <w:rPr>
                <w:szCs w:val="18"/>
                <w:lang w:val="en-US"/>
              </w:rPr>
            </w:pPr>
            <w:r>
              <w:rPr>
                <w:rFonts w:eastAsia="Yu Mincho" w:hint="eastAsia"/>
                <w:szCs w:val="18"/>
                <w:lang w:eastAsia="ja-JP"/>
              </w:rPr>
              <w:t>CA_</w:t>
            </w:r>
            <w:r>
              <w:rPr>
                <w:rFonts w:eastAsia="Yu Mincho"/>
                <w:szCs w:val="18"/>
                <w:lang w:eastAsia="ja-JP"/>
              </w:rPr>
              <w:t>n78</w:t>
            </w:r>
            <w:r>
              <w:rPr>
                <w:rFonts w:hint="eastAsia"/>
                <w:szCs w:val="18"/>
                <w:lang w:val="en-US" w:eastAsia="zh-CN"/>
              </w:rPr>
              <w:t>A</w:t>
            </w:r>
            <w:r>
              <w:rPr>
                <w:rFonts w:eastAsia="Yu Mincho"/>
                <w:szCs w:val="18"/>
                <w:lang w:eastAsia="ja-JP"/>
              </w:rPr>
              <w:t>-</w:t>
            </w:r>
            <w:r>
              <w:rPr>
                <w:rFonts w:eastAsia="Yu Mincho" w:hint="eastAsia"/>
                <w:szCs w:val="18"/>
                <w:lang w:eastAsia="ja-JP"/>
              </w:rPr>
              <w:t>n79A-n257G</w:t>
            </w:r>
          </w:p>
        </w:tc>
        <w:tc>
          <w:tcPr>
            <w:tcW w:w="1650" w:type="dxa"/>
            <w:vMerge w:val="restart"/>
            <w:tcBorders>
              <w:left w:val="single" w:sz="4" w:space="0" w:color="auto"/>
              <w:right w:val="single" w:sz="4" w:space="0" w:color="auto"/>
            </w:tcBorders>
            <w:vAlign w:val="center"/>
          </w:tcPr>
          <w:p w14:paraId="60F9FD33" w14:textId="77777777" w:rsidR="00243751" w:rsidRDefault="00E8609A">
            <w:pPr>
              <w:pStyle w:val="TAC"/>
              <w:rPr>
                <w:szCs w:val="18"/>
                <w:lang w:val="en-US"/>
              </w:rPr>
            </w:pPr>
            <w:r>
              <w:rPr>
                <w:rFonts w:eastAsia="Yu Gothic" w:cs="Arial"/>
                <w:color w:val="000000"/>
                <w:szCs w:val="18"/>
              </w:rPr>
              <w:t>CA_n78A-n257A</w:t>
            </w:r>
            <w:r>
              <w:rPr>
                <w:rFonts w:eastAsia="Yu Gothic" w:cs="Arial"/>
                <w:color w:val="000000"/>
                <w:szCs w:val="18"/>
              </w:rPr>
              <w:br/>
              <w:t xml:space="preserve">CA_n78A-n257G </w:t>
            </w:r>
            <w:r>
              <w:rPr>
                <w:rFonts w:eastAsia="Yu Gothic" w:cs="Arial"/>
                <w:color w:val="000000"/>
                <w:szCs w:val="18"/>
              </w:rPr>
              <w:br/>
              <w:t>CA_n79A-n257A</w:t>
            </w:r>
            <w:r>
              <w:rPr>
                <w:rFonts w:eastAsia="Yu Gothic" w:cs="Arial"/>
                <w:color w:val="000000"/>
                <w:szCs w:val="18"/>
              </w:rPr>
              <w:br/>
              <w:t>CA_n79A-n257G</w:t>
            </w:r>
          </w:p>
        </w:tc>
        <w:tc>
          <w:tcPr>
            <w:tcW w:w="668" w:type="dxa"/>
            <w:vMerge w:val="restart"/>
            <w:tcBorders>
              <w:left w:val="single" w:sz="4" w:space="0" w:color="auto"/>
              <w:right w:val="single" w:sz="4" w:space="0" w:color="auto"/>
            </w:tcBorders>
            <w:vAlign w:val="center"/>
          </w:tcPr>
          <w:p w14:paraId="717368DD" w14:textId="77777777" w:rsidR="00243751" w:rsidRDefault="00E8609A">
            <w:pPr>
              <w:pStyle w:val="TAC"/>
              <w:rPr>
                <w:rFonts w:cs="Arial"/>
                <w:kern w:val="2"/>
                <w:szCs w:val="18"/>
                <w:lang w:val="en-US"/>
              </w:rPr>
            </w:pPr>
            <w:r>
              <w:rPr>
                <w:rFonts w:eastAsia="Yu Mincho" w:cs="Arial"/>
                <w:kern w:val="2"/>
                <w:szCs w:val="18"/>
                <w:lang w:val="en-US" w:eastAsia="ja-JP"/>
              </w:rPr>
              <w:t>n78</w:t>
            </w:r>
          </w:p>
        </w:tc>
        <w:tc>
          <w:tcPr>
            <w:tcW w:w="617" w:type="dxa"/>
            <w:tcBorders>
              <w:top w:val="single" w:sz="4" w:space="0" w:color="auto"/>
              <w:left w:val="single" w:sz="4" w:space="0" w:color="auto"/>
              <w:bottom w:val="single" w:sz="4" w:space="0" w:color="auto"/>
              <w:right w:val="single" w:sz="4" w:space="0" w:color="auto"/>
            </w:tcBorders>
          </w:tcPr>
          <w:p w14:paraId="738AD03B" w14:textId="77777777" w:rsidR="00243751" w:rsidRDefault="00E8609A">
            <w:pPr>
              <w:pStyle w:val="TAC"/>
              <w:rPr>
                <w:rFonts w:eastAsia="Yu Mincho" w:cs="Arial"/>
                <w:szCs w:val="18"/>
              </w:rPr>
            </w:pPr>
            <w:r>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2F6361A5"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2A5B450"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A030B78"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1DBF374"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E178288"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6F769A1"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C9C379C"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00E015C"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4570E47"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ACB63D3"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7C19209"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80C2AD3"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5D3CC67"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295546B0" w14:textId="77777777" w:rsidR="00243751" w:rsidRDefault="00243751">
            <w:pPr>
              <w:pStyle w:val="TAC"/>
              <w:rPr>
                <w:rFonts w:eastAsia="Yu Mincho" w:cs="Arial"/>
                <w:szCs w:val="18"/>
              </w:rPr>
            </w:pPr>
          </w:p>
        </w:tc>
        <w:tc>
          <w:tcPr>
            <w:tcW w:w="811" w:type="dxa"/>
            <w:vMerge w:val="restart"/>
            <w:tcBorders>
              <w:left w:val="single" w:sz="4" w:space="0" w:color="auto"/>
              <w:right w:val="single" w:sz="4" w:space="0" w:color="auto"/>
            </w:tcBorders>
            <w:vAlign w:val="center"/>
          </w:tcPr>
          <w:p w14:paraId="47859B6A" w14:textId="77777777" w:rsidR="00243751" w:rsidRDefault="00E8609A">
            <w:pPr>
              <w:pStyle w:val="TAC"/>
              <w:rPr>
                <w:lang w:val="en-US" w:eastAsia="zh-CN"/>
              </w:rPr>
            </w:pPr>
            <w:r>
              <w:rPr>
                <w:rFonts w:hint="eastAsia"/>
                <w:lang w:val="en-US" w:eastAsia="zh-CN"/>
              </w:rPr>
              <w:t>0</w:t>
            </w:r>
          </w:p>
        </w:tc>
      </w:tr>
      <w:tr w:rsidR="00243751" w14:paraId="77DDA83B" w14:textId="77777777">
        <w:trPr>
          <w:trHeight w:val="125"/>
          <w:jc w:val="center"/>
        </w:trPr>
        <w:tc>
          <w:tcPr>
            <w:tcW w:w="1650" w:type="dxa"/>
            <w:vMerge/>
            <w:tcBorders>
              <w:left w:val="single" w:sz="4" w:space="0" w:color="auto"/>
              <w:right w:val="single" w:sz="4" w:space="0" w:color="auto"/>
            </w:tcBorders>
            <w:vAlign w:val="center"/>
          </w:tcPr>
          <w:p w14:paraId="27B9F32A"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23B24908"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09A88948"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1A74CAD" w14:textId="77777777" w:rsidR="00243751" w:rsidRDefault="00E8609A">
            <w:pPr>
              <w:pStyle w:val="TAC"/>
              <w:rPr>
                <w:rFonts w:eastAsia="Yu Mincho" w:cs="Arial"/>
                <w:szCs w:val="18"/>
              </w:rPr>
            </w:pPr>
            <w:r>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2A354132"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812E56B"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7F813EF"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3219E67"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BC6A272"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E52BEC2"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76D2664"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166A55E"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9E2D53A"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E1ACFE3"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5A60BAF"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E1B18B5"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508FB351"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33DF02EB"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0D7FB8B5" w14:textId="77777777" w:rsidR="00243751" w:rsidRDefault="00243751">
            <w:pPr>
              <w:pStyle w:val="TAC"/>
              <w:rPr>
                <w:lang w:val="en-US"/>
              </w:rPr>
            </w:pPr>
          </w:p>
        </w:tc>
      </w:tr>
      <w:tr w:rsidR="00243751" w14:paraId="34E6707C" w14:textId="77777777">
        <w:trPr>
          <w:trHeight w:val="125"/>
          <w:jc w:val="center"/>
        </w:trPr>
        <w:tc>
          <w:tcPr>
            <w:tcW w:w="1650" w:type="dxa"/>
            <w:vMerge/>
            <w:tcBorders>
              <w:left w:val="single" w:sz="4" w:space="0" w:color="auto"/>
              <w:right w:val="single" w:sz="4" w:space="0" w:color="auto"/>
            </w:tcBorders>
            <w:vAlign w:val="center"/>
          </w:tcPr>
          <w:p w14:paraId="0D8BCD48"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474F01B9"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3D01E362"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C7D03E4" w14:textId="77777777" w:rsidR="00243751" w:rsidRDefault="00E8609A">
            <w:pPr>
              <w:pStyle w:val="TAC"/>
              <w:rPr>
                <w:rFonts w:eastAsia="Yu Mincho" w:cs="Arial"/>
                <w:szCs w:val="18"/>
              </w:rPr>
            </w:pPr>
            <w:r>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330AFAC6"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7435991"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DCFEF22"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D15D4ED"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9965F6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8D64A41"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FEB9208"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B4DFE64"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A253916"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10BFD74"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406F361"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9B39878"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59ED1CCB"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7876727B"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7312D79C" w14:textId="77777777" w:rsidR="00243751" w:rsidRDefault="00243751">
            <w:pPr>
              <w:pStyle w:val="TAC"/>
              <w:rPr>
                <w:lang w:val="en-US"/>
              </w:rPr>
            </w:pPr>
          </w:p>
        </w:tc>
      </w:tr>
      <w:tr w:rsidR="00243751" w14:paraId="203B1EDE" w14:textId="77777777">
        <w:trPr>
          <w:trHeight w:val="125"/>
          <w:jc w:val="center"/>
        </w:trPr>
        <w:tc>
          <w:tcPr>
            <w:tcW w:w="1650" w:type="dxa"/>
            <w:vMerge/>
            <w:tcBorders>
              <w:left w:val="single" w:sz="4" w:space="0" w:color="auto"/>
              <w:right w:val="single" w:sz="4" w:space="0" w:color="auto"/>
            </w:tcBorders>
            <w:vAlign w:val="center"/>
          </w:tcPr>
          <w:p w14:paraId="077625C8"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5A94303D" w14:textId="77777777" w:rsidR="00243751" w:rsidRDefault="00243751">
            <w:pPr>
              <w:pStyle w:val="TAC"/>
              <w:rPr>
                <w:szCs w:val="18"/>
                <w:lang w:val="en-US"/>
              </w:rPr>
            </w:pPr>
          </w:p>
        </w:tc>
        <w:tc>
          <w:tcPr>
            <w:tcW w:w="668" w:type="dxa"/>
            <w:vMerge w:val="restart"/>
            <w:tcBorders>
              <w:left w:val="single" w:sz="4" w:space="0" w:color="auto"/>
              <w:right w:val="single" w:sz="4" w:space="0" w:color="auto"/>
            </w:tcBorders>
            <w:vAlign w:val="center"/>
          </w:tcPr>
          <w:p w14:paraId="020B720D" w14:textId="77777777" w:rsidR="00243751" w:rsidRDefault="00E8609A">
            <w:pPr>
              <w:pStyle w:val="TAC"/>
              <w:rPr>
                <w:rFonts w:cs="Arial"/>
                <w:kern w:val="2"/>
                <w:szCs w:val="18"/>
                <w:lang w:val="en-US"/>
              </w:rPr>
            </w:pPr>
            <w:r>
              <w:rPr>
                <w:rFonts w:cs="Arial"/>
                <w:kern w:val="2"/>
                <w:szCs w:val="18"/>
                <w:lang w:val="en-US"/>
              </w:rPr>
              <w:t>n79</w:t>
            </w:r>
          </w:p>
        </w:tc>
        <w:tc>
          <w:tcPr>
            <w:tcW w:w="617" w:type="dxa"/>
            <w:tcBorders>
              <w:top w:val="single" w:sz="4" w:space="0" w:color="auto"/>
              <w:left w:val="single" w:sz="4" w:space="0" w:color="auto"/>
              <w:bottom w:val="single" w:sz="4" w:space="0" w:color="auto"/>
              <w:right w:val="single" w:sz="4" w:space="0" w:color="auto"/>
            </w:tcBorders>
          </w:tcPr>
          <w:p w14:paraId="0C2300B1" w14:textId="77777777" w:rsidR="00243751" w:rsidRDefault="00E8609A">
            <w:pPr>
              <w:pStyle w:val="TAC"/>
              <w:rPr>
                <w:rFonts w:eastAsia="Yu Mincho" w:cs="Arial"/>
                <w:szCs w:val="18"/>
              </w:rPr>
            </w:pPr>
            <w:r>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35DE40F9"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A6F638B"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E4AA6E9"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0F20332"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F718B1A"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1F23A8B"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4BC8EA8" w14:textId="77777777" w:rsidR="00243751" w:rsidRDefault="00E8609A">
            <w:pPr>
              <w:pStyle w:val="TAC"/>
              <w:rPr>
                <w:rFonts w:eastAsia="Yu Mincho" w:cs="Arial"/>
                <w:szCs w:val="18"/>
              </w:rPr>
            </w:pPr>
            <w:r>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0B9AAAA"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DD4E7E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BD0EF25"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97325B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17A13E7"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635A5085"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1ACFE2B9"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343995F8" w14:textId="77777777" w:rsidR="00243751" w:rsidRDefault="00243751">
            <w:pPr>
              <w:pStyle w:val="TAC"/>
              <w:rPr>
                <w:lang w:val="en-US"/>
              </w:rPr>
            </w:pPr>
          </w:p>
        </w:tc>
      </w:tr>
      <w:tr w:rsidR="00243751" w14:paraId="09FDE334" w14:textId="77777777">
        <w:trPr>
          <w:trHeight w:val="125"/>
          <w:jc w:val="center"/>
        </w:trPr>
        <w:tc>
          <w:tcPr>
            <w:tcW w:w="1650" w:type="dxa"/>
            <w:vMerge/>
            <w:tcBorders>
              <w:left w:val="single" w:sz="4" w:space="0" w:color="auto"/>
              <w:right w:val="single" w:sz="4" w:space="0" w:color="auto"/>
            </w:tcBorders>
            <w:vAlign w:val="center"/>
          </w:tcPr>
          <w:p w14:paraId="171BE0F9"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23927E62"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46074BD8"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0F579EF" w14:textId="77777777" w:rsidR="00243751" w:rsidRDefault="00E8609A">
            <w:pPr>
              <w:pStyle w:val="TAC"/>
              <w:rPr>
                <w:rFonts w:eastAsia="Yu Mincho" w:cs="Arial"/>
                <w:szCs w:val="18"/>
              </w:rPr>
            </w:pPr>
            <w:r>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04537ED9"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236071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DBA3F3E"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D18F11C"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0E692DE"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89D245E"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F88FC31" w14:textId="77777777" w:rsidR="00243751" w:rsidRDefault="00E8609A">
            <w:pPr>
              <w:pStyle w:val="TAC"/>
              <w:rPr>
                <w:rFonts w:eastAsia="Yu Mincho" w:cs="Arial"/>
                <w:szCs w:val="18"/>
              </w:rPr>
            </w:pPr>
            <w:r>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53FE009"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E8272E4"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D7E6275"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4493DCE0"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78D43F4"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0174EBE5"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7D8A543A"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3ECE4370" w14:textId="77777777" w:rsidR="00243751" w:rsidRDefault="00243751">
            <w:pPr>
              <w:pStyle w:val="TAC"/>
              <w:rPr>
                <w:lang w:val="en-US"/>
              </w:rPr>
            </w:pPr>
          </w:p>
        </w:tc>
      </w:tr>
      <w:tr w:rsidR="00243751" w14:paraId="7DC8AA03" w14:textId="77777777">
        <w:trPr>
          <w:trHeight w:val="125"/>
          <w:jc w:val="center"/>
        </w:trPr>
        <w:tc>
          <w:tcPr>
            <w:tcW w:w="1650" w:type="dxa"/>
            <w:vMerge/>
            <w:tcBorders>
              <w:left w:val="single" w:sz="4" w:space="0" w:color="auto"/>
              <w:right w:val="single" w:sz="4" w:space="0" w:color="auto"/>
            </w:tcBorders>
            <w:vAlign w:val="center"/>
          </w:tcPr>
          <w:p w14:paraId="6C01E840"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2037DF74"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1A8436E4"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5D3A82D2" w14:textId="77777777" w:rsidR="00243751" w:rsidRDefault="00E8609A">
            <w:pPr>
              <w:pStyle w:val="TAC"/>
              <w:rPr>
                <w:rFonts w:eastAsia="Yu Mincho" w:cs="Arial"/>
                <w:szCs w:val="18"/>
              </w:rPr>
            </w:pPr>
            <w:r>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28B9A2C2"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4A5B89A"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4A7DAC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6805D8F"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591EDF3"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A624331"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6B88651" w14:textId="77777777" w:rsidR="00243751" w:rsidRDefault="00E8609A">
            <w:pPr>
              <w:pStyle w:val="TAC"/>
              <w:rPr>
                <w:rFonts w:eastAsia="Yu Mincho" w:cs="Arial"/>
                <w:szCs w:val="18"/>
              </w:rPr>
            </w:pPr>
            <w:r>
              <w:rPr>
                <w:rFonts w:cs="Arial" w:hint="eastAsia"/>
                <w:szCs w:val="18"/>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005B142"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56E1707"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B765084"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04FBC427"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9A0CABC"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388E5B79"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48580E3E"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75273FD4" w14:textId="77777777" w:rsidR="00243751" w:rsidRDefault="00243751">
            <w:pPr>
              <w:pStyle w:val="TAC"/>
              <w:rPr>
                <w:lang w:val="en-US"/>
              </w:rPr>
            </w:pPr>
          </w:p>
        </w:tc>
      </w:tr>
      <w:tr w:rsidR="00243751" w14:paraId="5B2A13B2" w14:textId="77777777">
        <w:trPr>
          <w:trHeight w:val="125"/>
          <w:jc w:val="center"/>
        </w:trPr>
        <w:tc>
          <w:tcPr>
            <w:tcW w:w="1650" w:type="dxa"/>
            <w:vMerge/>
            <w:tcBorders>
              <w:left w:val="single" w:sz="4" w:space="0" w:color="auto"/>
              <w:right w:val="single" w:sz="4" w:space="0" w:color="auto"/>
            </w:tcBorders>
            <w:vAlign w:val="center"/>
          </w:tcPr>
          <w:p w14:paraId="162F3AFD"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2CF6C62A" w14:textId="77777777" w:rsidR="00243751" w:rsidRDefault="00243751">
            <w:pPr>
              <w:pStyle w:val="TAC"/>
              <w:rPr>
                <w:szCs w:val="18"/>
                <w:lang w:val="en-US"/>
              </w:rPr>
            </w:pPr>
          </w:p>
        </w:tc>
        <w:tc>
          <w:tcPr>
            <w:tcW w:w="668" w:type="dxa"/>
            <w:tcBorders>
              <w:left w:val="single" w:sz="4" w:space="0" w:color="auto"/>
              <w:right w:val="single" w:sz="4" w:space="0" w:color="auto"/>
            </w:tcBorders>
            <w:vAlign w:val="center"/>
          </w:tcPr>
          <w:p w14:paraId="121D1353" w14:textId="77777777" w:rsidR="00243751" w:rsidRDefault="00E8609A">
            <w:pPr>
              <w:pStyle w:val="TAC"/>
              <w:rPr>
                <w:rFonts w:cs="Arial"/>
                <w:kern w:val="2"/>
                <w:szCs w:val="18"/>
                <w:lang w:val="en-US"/>
              </w:rPr>
            </w:pPr>
            <w:r>
              <w:rPr>
                <w:rFonts w:cs="Arial"/>
                <w:kern w:val="2"/>
                <w:szCs w:val="18"/>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007B175F" w14:textId="77777777" w:rsidR="00243751" w:rsidRDefault="00E8609A">
            <w:pPr>
              <w:pStyle w:val="TAC"/>
              <w:rPr>
                <w:rFonts w:eastAsia="Yu Mincho" w:cs="Arial"/>
                <w:szCs w:val="18"/>
              </w:rPr>
            </w:pPr>
            <w:r>
              <w:rPr>
                <w:rFonts w:eastAsia="Yu Mincho" w:cs="Arial"/>
                <w:szCs w:val="18"/>
              </w:rPr>
              <w:t>See CA_n257G in Table 5.5A.1-1 in TS 38.101-2</w:t>
            </w:r>
          </w:p>
        </w:tc>
        <w:tc>
          <w:tcPr>
            <w:tcW w:w="811" w:type="dxa"/>
            <w:vMerge/>
            <w:tcBorders>
              <w:left w:val="single" w:sz="4" w:space="0" w:color="auto"/>
              <w:right w:val="single" w:sz="4" w:space="0" w:color="auto"/>
            </w:tcBorders>
            <w:vAlign w:val="center"/>
          </w:tcPr>
          <w:p w14:paraId="0D3C3E2E" w14:textId="77777777" w:rsidR="00243751" w:rsidRDefault="00243751">
            <w:pPr>
              <w:pStyle w:val="TAC"/>
              <w:rPr>
                <w:lang w:val="en-US"/>
              </w:rPr>
            </w:pPr>
          </w:p>
        </w:tc>
      </w:tr>
      <w:tr w:rsidR="00243751" w14:paraId="3DA2DF09" w14:textId="77777777">
        <w:trPr>
          <w:trHeight w:val="125"/>
          <w:jc w:val="center"/>
        </w:trPr>
        <w:tc>
          <w:tcPr>
            <w:tcW w:w="1650" w:type="dxa"/>
            <w:vMerge w:val="restart"/>
            <w:tcBorders>
              <w:left w:val="single" w:sz="4" w:space="0" w:color="auto"/>
              <w:right w:val="single" w:sz="4" w:space="0" w:color="auto"/>
            </w:tcBorders>
            <w:vAlign w:val="center"/>
          </w:tcPr>
          <w:p w14:paraId="784286B7" w14:textId="77777777" w:rsidR="00243751" w:rsidRDefault="00E8609A">
            <w:pPr>
              <w:pStyle w:val="TAC"/>
              <w:rPr>
                <w:szCs w:val="18"/>
                <w:lang w:val="en-US"/>
              </w:rPr>
            </w:pPr>
            <w:r>
              <w:rPr>
                <w:rFonts w:eastAsia="Yu Mincho" w:hint="eastAsia"/>
                <w:szCs w:val="18"/>
                <w:lang w:eastAsia="ja-JP"/>
              </w:rPr>
              <w:t>CA_</w:t>
            </w:r>
            <w:r>
              <w:rPr>
                <w:rFonts w:eastAsia="Yu Mincho"/>
                <w:szCs w:val="18"/>
                <w:lang w:eastAsia="ja-JP"/>
              </w:rPr>
              <w:t>n78</w:t>
            </w:r>
            <w:r>
              <w:rPr>
                <w:rFonts w:hint="eastAsia"/>
                <w:szCs w:val="18"/>
                <w:lang w:val="en-US" w:eastAsia="zh-CN"/>
              </w:rPr>
              <w:t>A</w:t>
            </w:r>
            <w:r>
              <w:rPr>
                <w:rFonts w:eastAsia="Yu Mincho"/>
                <w:szCs w:val="18"/>
                <w:lang w:eastAsia="ja-JP"/>
              </w:rPr>
              <w:t>-</w:t>
            </w:r>
            <w:r>
              <w:rPr>
                <w:rFonts w:eastAsia="Yu Mincho" w:hint="eastAsia"/>
                <w:szCs w:val="18"/>
                <w:lang w:eastAsia="ja-JP"/>
              </w:rPr>
              <w:t>n79A-n257H</w:t>
            </w:r>
          </w:p>
        </w:tc>
        <w:tc>
          <w:tcPr>
            <w:tcW w:w="1650" w:type="dxa"/>
            <w:vMerge w:val="restart"/>
            <w:tcBorders>
              <w:left w:val="single" w:sz="4" w:space="0" w:color="auto"/>
              <w:right w:val="single" w:sz="4" w:space="0" w:color="auto"/>
            </w:tcBorders>
            <w:vAlign w:val="center"/>
          </w:tcPr>
          <w:p w14:paraId="2B3703FB" w14:textId="77777777" w:rsidR="00243751" w:rsidRDefault="00E8609A">
            <w:pPr>
              <w:pStyle w:val="TAC"/>
              <w:rPr>
                <w:szCs w:val="18"/>
                <w:lang w:val="en-US"/>
              </w:rPr>
            </w:pPr>
            <w:r>
              <w:rPr>
                <w:rFonts w:eastAsia="Yu Gothic" w:cs="Arial"/>
                <w:color w:val="000000"/>
                <w:szCs w:val="18"/>
              </w:rPr>
              <w:t>CA_n78A-n257A</w:t>
            </w:r>
            <w:r>
              <w:rPr>
                <w:rFonts w:eastAsia="Yu Gothic" w:cs="Arial"/>
                <w:color w:val="000000"/>
                <w:szCs w:val="18"/>
              </w:rPr>
              <w:br/>
              <w:t>CA_n78A-n257G</w:t>
            </w:r>
            <w:r>
              <w:rPr>
                <w:rFonts w:eastAsia="Yu Gothic" w:cs="Arial"/>
                <w:color w:val="000000"/>
                <w:szCs w:val="18"/>
              </w:rPr>
              <w:br/>
              <w:t>CA_n78A-n257H</w:t>
            </w:r>
            <w:r>
              <w:rPr>
                <w:rFonts w:eastAsia="Yu Gothic" w:cs="Arial"/>
                <w:color w:val="000000"/>
                <w:szCs w:val="18"/>
              </w:rPr>
              <w:br/>
              <w:t>CA_n79A-n257A</w:t>
            </w:r>
            <w:r>
              <w:rPr>
                <w:rFonts w:eastAsia="Yu Gothic" w:cs="Arial"/>
                <w:color w:val="000000"/>
                <w:szCs w:val="18"/>
              </w:rPr>
              <w:br/>
              <w:t>CA_n79A-n257G</w:t>
            </w:r>
            <w:r>
              <w:rPr>
                <w:rFonts w:eastAsia="Yu Gothic" w:cs="Arial"/>
                <w:color w:val="000000"/>
                <w:szCs w:val="18"/>
              </w:rPr>
              <w:br/>
              <w:t>CA_n79A-n257H</w:t>
            </w:r>
          </w:p>
        </w:tc>
        <w:tc>
          <w:tcPr>
            <w:tcW w:w="668" w:type="dxa"/>
            <w:vMerge w:val="restart"/>
            <w:tcBorders>
              <w:left w:val="single" w:sz="4" w:space="0" w:color="auto"/>
              <w:right w:val="single" w:sz="4" w:space="0" w:color="auto"/>
            </w:tcBorders>
            <w:vAlign w:val="center"/>
          </w:tcPr>
          <w:p w14:paraId="78A0846E" w14:textId="77777777" w:rsidR="00243751" w:rsidRDefault="00E8609A">
            <w:pPr>
              <w:pStyle w:val="TAC"/>
              <w:rPr>
                <w:rFonts w:cs="Arial"/>
                <w:kern w:val="2"/>
                <w:szCs w:val="18"/>
                <w:lang w:val="en-US"/>
              </w:rPr>
            </w:pPr>
            <w:r>
              <w:rPr>
                <w:rFonts w:eastAsia="Yu Mincho" w:cs="Arial"/>
                <w:kern w:val="2"/>
                <w:szCs w:val="18"/>
                <w:lang w:val="en-US" w:eastAsia="ja-JP"/>
              </w:rPr>
              <w:t>n78</w:t>
            </w:r>
          </w:p>
        </w:tc>
        <w:tc>
          <w:tcPr>
            <w:tcW w:w="617" w:type="dxa"/>
            <w:tcBorders>
              <w:top w:val="single" w:sz="4" w:space="0" w:color="auto"/>
              <w:left w:val="single" w:sz="4" w:space="0" w:color="auto"/>
              <w:bottom w:val="single" w:sz="4" w:space="0" w:color="auto"/>
              <w:right w:val="single" w:sz="4" w:space="0" w:color="auto"/>
            </w:tcBorders>
          </w:tcPr>
          <w:p w14:paraId="41055E68" w14:textId="77777777" w:rsidR="00243751" w:rsidRDefault="00E8609A">
            <w:pPr>
              <w:pStyle w:val="TAC"/>
              <w:rPr>
                <w:rFonts w:eastAsia="Yu Mincho" w:cs="Arial"/>
                <w:szCs w:val="18"/>
              </w:rPr>
            </w:pPr>
            <w:r>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06038BBC"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1145781"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46DD026"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3D704F1"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AE561CC"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CE5BD8E"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4A5C089"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5D81A58"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E775BE3"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40CFCF7"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1515FFB"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9DBE843"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46A4881"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7C6C4192" w14:textId="77777777" w:rsidR="00243751" w:rsidRDefault="00243751">
            <w:pPr>
              <w:pStyle w:val="TAC"/>
              <w:rPr>
                <w:rFonts w:eastAsia="Yu Mincho" w:cs="Arial"/>
                <w:szCs w:val="18"/>
              </w:rPr>
            </w:pPr>
          </w:p>
        </w:tc>
        <w:tc>
          <w:tcPr>
            <w:tcW w:w="811" w:type="dxa"/>
            <w:vMerge w:val="restart"/>
            <w:tcBorders>
              <w:left w:val="single" w:sz="4" w:space="0" w:color="auto"/>
              <w:right w:val="single" w:sz="4" w:space="0" w:color="auto"/>
            </w:tcBorders>
            <w:vAlign w:val="center"/>
          </w:tcPr>
          <w:p w14:paraId="601C6D88" w14:textId="77777777" w:rsidR="00243751" w:rsidRDefault="00E8609A">
            <w:pPr>
              <w:pStyle w:val="TAC"/>
              <w:rPr>
                <w:lang w:val="en-US" w:eastAsia="zh-CN"/>
              </w:rPr>
            </w:pPr>
            <w:r>
              <w:rPr>
                <w:rFonts w:hint="eastAsia"/>
                <w:lang w:val="en-US" w:eastAsia="zh-CN"/>
              </w:rPr>
              <w:t>0</w:t>
            </w:r>
          </w:p>
        </w:tc>
      </w:tr>
      <w:tr w:rsidR="00243751" w14:paraId="1B9F2DE0" w14:textId="77777777">
        <w:trPr>
          <w:trHeight w:val="125"/>
          <w:jc w:val="center"/>
        </w:trPr>
        <w:tc>
          <w:tcPr>
            <w:tcW w:w="1650" w:type="dxa"/>
            <w:vMerge/>
            <w:tcBorders>
              <w:left w:val="single" w:sz="4" w:space="0" w:color="auto"/>
              <w:right w:val="single" w:sz="4" w:space="0" w:color="auto"/>
            </w:tcBorders>
            <w:vAlign w:val="center"/>
          </w:tcPr>
          <w:p w14:paraId="2C5333F0"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0EFC4599"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7F06B607"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F821444" w14:textId="77777777" w:rsidR="00243751" w:rsidRDefault="00E8609A">
            <w:pPr>
              <w:pStyle w:val="TAC"/>
              <w:rPr>
                <w:rFonts w:eastAsia="Yu Mincho" w:cs="Arial"/>
                <w:szCs w:val="18"/>
              </w:rPr>
            </w:pPr>
            <w:r>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7C5059EE"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196E883"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562B68C"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701BAE1"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86B0F0C"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E2D19E0"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3466A09"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F5EB5EE"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F76636B"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BD0F8BB"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AE2F754"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036F961"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1809C9FE"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4A96E140"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194C3523" w14:textId="77777777" w:rsidR="00243751" w:rsidRDefault="00243751">
            <w:pPr>
              <w:pStyle w:val="TAC"/>
              <w:rPr>
                <w:lang w:val="en-US"/>
              </w:rPr>
            </w:pPr>
          </w:p>
        </w:tc>
      </w:tr>
      <w:tr w:rsidR="00243751" w14:paraId="42234DDC" w14:textId="77777777">
        <w:trPr>
          <w:trHeight w:val="125"/>
          <w:jc w:val="center"/>
        </w:trPr>
        <w:tc>
          <w:tcPr>
            <w:tcW w:w="1650" w:type="dxa"/>
            <w:vMerge/>
            <w:tcBorders>
              <w:left w:val="single" w:sz="4" w:space="0" w:color="auto"/>
              <w:right w:val="single" w:sz="4" w:space="0" w:color="auto"/>
            </w:tcBorders>
            <w:vAlign w:val="center"/>
          </w:tcPr>
          <w:p w14:paraId="44AF99A8"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1FA68D1D"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53804529"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AEA1580" w14:textId="77777777" w:rsidR="00243751" w:rsidRDefault="00E8609A">
            <w:pPr>
              <w:pStyle w:val="TAC"/>
              <w:rPr>
                <w:rFonts w:eastAsia="Yu Mincho" w:cs="Arial"/>
                <w:szCs w:val="18"/>
              </w:rPr>
            </w:pPr>
            <w:r>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0147C70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9AA8D24"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EF569C1"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7E707F4"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528D243"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A173E23"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8B7B0D5"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A07DFB4"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B1DCDD6"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16E7598"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5A1FC72"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25E6C0B"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0B63B88B"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0BAB581C"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475FD2B5" w14:textId="77777777" w:rsidR="00243751" w:rsidRDefault="00243751">
            <w:pPr>
              <w:pStyle w:val="TAC"/>
              <w:rPr>
                <w:lang w:val="en-US"/>
              </w:rPr>
            </w:pPr>
          </w:p>
        </w:tc>
      </w:tr>
      <w:tr w:rsidR="00243751" w14:paraId="30AC61AA" w14:textId="77777777">
        <w:trPr>
          <w:trHeight w:val="125"/>
          <w:jc w:val="center"/>
        </w:trPr>
        <w:tc>
          <w:tcPr>
            <w:tcW w:w="1650" w:type="dxa"/>
            <w:vMerge/>
            <w:tcBorders>
              <w:left w:val="single" w:sz="4" w:space="0" w:color="auto"/>
              <w:right w:val="single" w:sz="4" w:space="0" w:color="auto"/>
            </w:tcBorders>
            <w:vAlign w:val="center"/>
          </w:tcPr>
          <w:p w14:paraId="5F6EBE2C"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3682823D" w14:textId="77777777" w:rsidR="00243751" w:rsidRDefault="00243751">
            <w:pPr>
              <w:pStyle w:val="TAC"/>
              <w:rPr>
                <w:szCs w:val="18"/>
                <w:lang w:val="en-US"/>
              </w:rPr>
            </w:pPr>
          </w:p>
        </w:tc>
        <w:tc>
          <w:tcPr>
            <w:tcW w:w="668" w:type="dxa"/>
            <w:vMerge w:val="restart"/>
            <w:tcBorders>
              <w:left w:val="single" w:sz="4" w:space="0" w:color="auto"/>
              <w:right w:val="single" w:sz="4" w:space="0" w:color="auto"/>
            </w:tcBorders>
            <w:vAlign w:val="center"/>
          </w:tcPr>
          <w:p w14:paraId="47CB3959" w14:textId="77777777" w:rsidR="00243751" w:rsidRDefault="00E8609A">
            <w:pPr>
              <w:pStyle w:val="TAC"/>
              <w:rPr>
                <w:rFonts w:cs="Arial"/>
                <w:kern w:val="2"/>
                <w:szCs w:val="18"/>
                <w:lang w:val="en-US"/>
              </w:rPr>
            </w:pPr>
            <w:r>
              <w:rPr>
                <w:rFonts w:cs="Arial"/>
                <w:kern w:val="2"/>
                <w:szCs w:val="18"/>
                <w:lang w:val="en-US"/>
              </w:rPr>
              <w:t>n79</w:t>
            </w:r>
          </w:p>
        </w:tc>
        <w:tc>
          <w:tcPr>
            <w:tcW w:w="617" w:type="dxa"/>
            <w:tcBorders>
              <w:top w:val="single" w:sz="4" w:space="0" w:color="auto"/>
              <w:left w:val="single" w:sz="4" w:space="0" w:color="auto"/>
              <w:bottom w:val="single" w:sz="4" w:space="0" w:color="auto"/>
              <w:right w:val="single" w:sz="4" w:space="0" w:color="auto"/>
            </w:tcBorders>
          </w:tcPr>
          <w:p w14:paraId="5A63E758" w14:textId="77777777" w:rsidR="00243751" w:rsidRDefault="00E8609A">
            <w:pPr>
              <w:pStyle w:val="TAC"/>
              <w:rPr>
                <w:rFonts w:eastAsia="Yu Mincho" w:cs="Arial"/>
                <w:szCs w:val="18"/>
              </w:rPr>
            </w:pPr>
            <w:r>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45AEF6E8"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6442F73F"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8142B56"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8CF8152"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BA10308"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AFDEE06"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AA124C9" w14:textId="77777777" w:rsidR="00243751" w:rsidRDefault="00E8609A">
            <w:pPr>
              <w:pStyle w:val="TAC"/>
              <w:rPr>
                <w:rFonts w:eastAsia="Yu Mincho" w:cs="Arial"/>
                <w:szCs w:val="18"/>
              </w:rPr>
            </w:pPr>
            <w:r>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30D0D3B"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36C184F3"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9162310"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14BECEA"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8CC8726"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969BB35"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483FCA94"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524B5FF0" w14:textId="77777777" w:rsidR="00243751" w:rsidRDefault="00243751">
            <w:pPr>
              <w:pStyle w:val="TAC"/>
              <w:rPr>
                <w:lang w:val="en-US"/>
              </w:rPr>
            </w:pPr>
          </w:p>
        </w:tc>
      </w:tr>
      <w:tr w:rsidR="00243751" w14:paraId="7A7404D1" w14:textId="77777777">
        <w:trPr>
          <w:trHeight w:val="125"/>
          <w:jc w:val="center"/>
        </w:trPr>
        <w:tc>
          <w:tcPr>
            <w:tcW w:w="1650" w:type="dxa"/>
            <w:vMerge/>
            <w:tcBorders>
              <w:left w:val="single" w:sz="4" w:space="0" w:color="auto"/>
              <w:right w:val="single" w:sz="4" w:space="0" w:color="auto"/>
            </w:tcBorders>
            <w:vAlign w:val="center"/>
          </w:tcPr>
          <w:p w14:paraId="602B8AAD"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0173F97A"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59365CA4"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58CD693" w14:textId="77777777" w:rsidR="00243751" w:rsidRDefault="00E8609A">
            <w:pPr>
              <w:pStyle w:val="TAC"/>
              <w:rPr>
                <w:rFonts w:eastAsia="Yu Mincho" w:cs="Arial"/>
                <w:szCs w:val="18"/>
              </w:rPr>
            </w:pPr>
            <w:r>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57107FEC"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F085541"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DBB7441"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B67D30E"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69189A39"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6FE16A40"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5B60885" w14:textId="77777777" w:rsidR="00243751" w:rsidRDefault="00E8609A">
            <w:pPr>
              <w:pStyle w:val="TAC"/>
              <w:rPr>
                <w:rFonts w:eastAsia="Yu Mincho" w:cs="Arial"/>
                <w:szCs w:val="18"/>
              </w:rPr>
            </w:pPr>
            <w:r>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371A61E"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9FE9188"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1621F6EF"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300AF136"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ED47BE9"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28A26493"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78F92774"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096B74FF" w14:textId="77777777" w:rsidR="00243751" w:rsidRDefault="00243751">
            <w:pPr>
              <w:pStyle w:val="TAC"/>
              <w:rPr>
                <w:lang w:val="en-US"/>
              </w:rPr>
            </w:pPr>
          </w:p>
        </w:tc>
      </w:tr>
      <w:tr w:rsidR="00243751" w14:paraId="78C9C8AF" w14:textId="77777777">
        <w:trPr>
          <w:trHeight w:val="125"/>
          <w:jc w:val="center"/>
        </w:trPr>
        <w:tc>
          <w:tcPr>
            <w:tcW w:w="1650" w:type="dxa"/>
            <w:vMerge/>
            <w:tcBorders>
              <w:left w:val="single" w:sz="4" w:space="0" w:color="auto"/>
              <w:right w:val="single" w:sz="4" w:space="0" w:color="auto"/>
            </w:tcBorders>
            <w:vAlign w:val="center"/>
          </w:tcPr>
          <w:p w14:paraId="4FE9D03E"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57E6C05A"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4A6E10C4"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7B860165" w14:textId="77777777" w:rsidR="00243751" w:rsidRDefault="00E8609A">
            <w:pPr>
              <w:pStyle w:val="TAC"/>
              <w:rPr>
                <w:rFonts w:eastAsia="Yu Mincho" w:cs="Arial"/>
                <w:szCs w:val="18"/>
              </w:rPr>
            </w:pPr>
            <w:r>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5EF089DC"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4CE594AA"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E850C23"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12F4E0A"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ED1BFBB"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FB54A92"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8FA6A27" w14:textId="77777777" w:rsidR="00243751" w:rsidRDefault="00E8609A">
            <w:pPr>
              <w:pStyle w:val="TAC"/>
              <w:rPr>
                <w:rFonts w:eastAsia="Yu Mincho" w:cs="Arial"/>
                <w:szCs w:val="18"/>
              </w:rPr>
            </w:pPr>
            <w:r>
              <w:rPr>
                <w:rFonts w:cs="Arial" w:hint="eastAsia"/>
                <w:szCs w:val="18"/>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9C72CF6"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14CE8E"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E44FAB8"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17535C95"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4137DA4"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2AC801A7"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55F42DEC"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139290CD" w14:textId="77777777" w:rsidR="00243751" w:rsidRDefault="00243751">
            <w:pPr>
              <w:pStyle w:val="TAC"/>
              <w:rPr>
                <w:lang w:val="en-US"/>
              </w:rPr>
            </w:pPr>
          </w:p>
        </w:tc>
      </w:tr>
      <w:tr w:rsidR="00243751" w14:paraId="688EBD6F" w14:textId="77777777">
        <w:trPr>
          <w:trHeight w:val="125"/>
          <w:jc w:val="center"/>
        </w:trPr>
        <w:tc>
          <w:tcPr>
            <w:tcW w:w="1650" w:type="dxa"/>
            <w:vMerge/>
            <w:tcBorders>
              <w:left w:val="single" w:sz="4" w:space="0" w:color="auto"/>
              <w:right w:val="single" w:sz="4" w:space="0" w:color="auto"/>
            </w:tcBorders>
            <w:vAlign w:val="center"/>
          </w:tcPr>
          <w:p w14:paraId="7024D4F6"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500AD714" w14:textId="77777777" w:rsidR="00243751" w:rsidRDefault="00243751">
            <w:pPr>
              <w:pStyle w:val="TAC"/>
              <w:rPr>
                <w:szCs w:val="18"/>
                <w:lang w:val="en-US"/>
              </w:rPr>
            </w:pPr>
          </w:p>
        </w:tc>
        <w:tc>
          <w:tcPr>
            <w:tcW w:w="668" w:type="dxa"/>
            <w:tcBorders>
              <w:left w:val="single" w:sz="4" w:space="0" w:color="auto"/>
              <w:right w:val="single" w:sz="4" w:space="0" w:color="auto"/>
            </w:tcBorders>
            <w:vAlign w:val="center"/>
          </w:tcPr>
          <w:p w14:paraId="4AEA01E4" w14:textId="77777777" w:rsidR="00243751" w:rsidRDefault="00E8609A">
            <w:pPr>
              <w:pStyle w:val="TAC"/>
              <w:rPr>
                <w:rFonts w:cs="Arial"/>
                <w:kern w:val="2"/>
                <w:szCs w:val="18"/>
                <w:lang w:val="en-US"/>
              </w:rPr>
            </w:pPr>
            <w:r>
              <w:rPr>
                <w:rFonts w:cs="Arial"/>
                <w:kern w:val="2"/>
                <w:szCs w:val="18"/>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0E5769B0" w14:textId="77777777" w:rsidR="00243751" w:rsidRDefault="00E8609A">
            <w:pPr>
              <w:pStyle w:val="TAC"/>
              <w:rPr>
                <w:rFonts w:eastAsia="Yu Mincho" w:cs="Arial"/>
                <w:szCs w:val="18"/>
              </w:rPr>
            </w:pPr>
            <w:r>
              <w:rPr>
                <w:rFonts w:eastAsia="Yu Mincho" w:cs="Arial"/>
                <w:szCs w:val="18"/>
              </w:rPr>
              <w:t>See CA_n257G and n257H in Table 5.5A.1-1 in TS 38.101-2</w:t>
            </w:r>
          </w:p>
        </w:tc>
        <w:tc>
          <w:tcPr>
            <w:tcW w:w="811" w:type="dxa"/>
            <w:vMerge/>
            <w:tcBorders>
              <w:left w:val="single" w:sz="4" w:space="0" w:color="auto"/>
              <w:right w:val="single" w:sz="4" w:space="0" w:color="auto"/>
            </w:tcBorders>
            <w:vAlign w:val="center"/>
          </w:tcPr>
          <w:p w14:paraId="4A7E40F4" w14:textId="77777777" w:rsidR="00243751" w:rsidRDefault="00243751">
            <w:pPr>
              <w:pStyle w:val="TAC"/>
              <w:rPr>
                <w:lang w:val="en-US"/>
              </w:rPr>
            </w:pPr>
          </w:p>
        </w:tc>
      </w:tr>
      <w:tr w:rsidR="00243751" w14:paraId="563FD6A0" w14:textId="77777777">
        <w:trPr>
          <w:trHeight w:val="125"/>
          <w:jc w:val="center"/>
        </w:trPr>
        <w:tc>
          <w:tcPr>
            <w:tcW w:w="1650" w:type="dxa"/>
            <w:vMerge w:val="restart"/>
            <w:tcBorders>
              <w:left w:val="single" w:sz="4" w:space="0" w:color="auto"/>
              <w:right w:val="single" w:sz="4" w:space="0" w:color="auto"/>
            </w:tcBorders>
            <w:vAlign w:val="center"/>
          </w:tcPr>
          <w:p w14:paraId="470641A3" w14:textId="77777777" w:rsidR="00243751" w:rsidRDefault="00E8609A">
            <w:pPr>
              <w:pStyle w:val="TAC"/>
              <w:rPr>
                <w:szCs w:val="18"/>
                <w:lang w:val="en-US"/>
              </w:rPr>
            </w:pPr>
            <w:r>
              <w:rPr>
                <w:rFonts w:eastAsia="Yu Mincho" w:hint="eastAsia"/>
                <w:szCs w:val="18"/>
                <w:lang w:eastAsia="ja-JP"/>
              </w:rPr>
              <w:t>CA_</w:t>
            </w:r>
            <w:r>
              <w:rPr>
                <w:rFonts w:eastAsia="Yu Mincho"/>
                <w:szCs w:val="18"/>
                <w:lang w:eastAsia="ja-JP"/>
              </w:rPr>
              <w:t>n78</w:t>
            </w:r>
            <w:r>
              <w:rPr>
                <w:rFonts w:hint="eastAsia"/>
                <w:szCs w:val="18"/>
                <w:lang w:val="en-US" w:eastAsia="zh-CN"/>
              </w:rPr>
              <w:t>A</w:t>
            </w:r>
            <w:r>
              <w:rPr>
                <w:rFonts w:eastAsia="Yu Mincho"/>
                <w:szCs w:val="18"/>
                <w:lang w:eastAsia="ja-JP"/>
              </w:rPr>
              <w:t>-</w:t>
            </w:r>
            <w:r>
              <w:rPr>
                <w:rFonts w:eastAsia="Yu Mincho" w:hint="eastAsia"/>
                <w:szCs w:val="18"/>
                <w:lang w:eastAsia="ja-JP"/>
              </w:rPr>
              <w:t>n79A-n257I</w:t>
            </w:r>
          </w:p>
        </w:tc>
        <w:tc>
          <w:tcPr>
            <w:tcW w:w="1650" w:type="dxa"/>
            <w:vMerge w:val="restart"/>
            <w:tcBorders>
              <w:left w:val="single" w:sz="4" w:space="0" w:color="auto"/>
              <w:right w:val="single" w:sz="4" w:space="0" w:color="auto"/>
            </w:tcBorders>
            <w:vAlign w:val="center"/>
          </w:tcPr>
          <w:p w14:paraId="5610DCC9" w14:textId="77777777" w:rsidR="00243751" w:rsidRDefault="00E8609A">
            <w:pPr>
              <w:pStyle w:val="TAC"/>
              <w:rPr>
                <w:szCs w:val="18"/>
                <w:lang w:val="en-US"/>
              </w:rPr>
            </w:pPr>
            <w:r>
              <w:rPr>
                <w:rFonts w:eastAsia="Yu Gothic" w:cs="Arial"/>
                <w:color w:val="000000"/>
                <w:szCs w:val="18"/>
              </w:rPr>
              <w:t>CA_n78A-</w:t>
            </w:r>
            <w:r>
              <w:t>n257A</w:t>
            </w:r>
            <w:r>
              <w:br/>
              <w:t>CA_n78A-n257G</w:t>
            </w:r>
            <w:r>
              <w:br/>
              <w:t>CA_n78A-n257H</w:t>
            </w:r>
            <w:r>
              <w:br/>
              <w:t>CA_n78A-n257I</w:t>
            </w:r>
            <w:r>
              <w:br/>
              <w:t>CA_n79A-n257A</w:t>
            </w:r>
            <w:r>
              <w:br/>
              <w:t>CA_n79A-n257G</w:t>
            </w:r>
            <w:r>
              <w:br/>
              <w:t>CA_n79A-n257H</w:t>
            </w:r>
            <w:r>
              <w:br/>
              <w:t>CA_n79A-n257I</w:t>
            </w:r>
          </w:p>
        </w:tc>
        <w:tc>
          <w:tcPr>
            <w:tcW w:w="668" w:type="dxa"/>
            <w:vMerge w:val="restart"/>
            <w:tcBorders>
              <w:left w:val="single" w:sz="4" w:space="0" w:color="auto"/>
              <w:right w:val="single" w:sz="4" w:space="0" w:color="auto"/>
            </w:tcBorders>
            <w:vAlign w:val="center"/>
          </w:tcPr>
          <w:p w14:paraId="5FF2EB4D" w14:textId="77777777" w:rsidR="00243751" w:rsidRDefault="00E8609A">
            <w:pPr>
              <w:pStyle w:val="TAC"/>
              <w:rPr>
                <w:rFonts w:cs="Arial"/>
                <w:kern w:val="2"/>
                <w:szCs w:val="18"/>
                <w:lang w:val="en-US"/>
              </w:rPr>
            </w:pPr>
            <w:r>
              <w:rPr>
                <w:rFonts w:eastAsia="Yu Mincho" w:cs="Arial"/>
                <w:kern w:val="2"/>
                <w:szCs w:val="18"/>
                <w:lang w:val="en-US" w:eastAsia="ja-JP"/>
              </w:rPr>
              <w:t>n78</w:t>
            </w:r>
          </w:p>
        </w:tc>
        <w:tc>
          <w:tcPr>
            <w:tcW w:w="617" w:type="dxa"/>
            <w:tcBorders>
              <w:top w:val="single" w:sz="4" w:space="0" w:color="auto"/>
              <w:left w:val="single" w:sz="4" w:space="0" w:color="auto"/>
              <w:bottom w:val="single" w:sz="4" w:space="0" w:color="auto"/>
              <w:right w:val="single" w:sz="4" w:space="0" w:color="auto"/>
            </w:tcBorders>
          </w:tcPr>
          <w:p w14:paraId="0539D27A" w14:textId="77777777" w:rsidR="00243751" w:rsidRDefault="00E8609A">
            <w:pPr>
              <w:pStyle w:val="TAC"/>
              <w:rPr>
                <w:rFonts w:eastAsia="Yu Mincho" w:cs="Arial"/>
                <w:szCs w:val="18"/>
              </w:rPr>
            </w:pPr>
            <w:r>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164C3C35"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5AE8557"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33E040B"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D2DDEA1"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3C2AF03"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EC0EED8"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A97858D"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1EB24B9"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4ECB761"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843ECD7"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0E1BD76"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F2E2B0A"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935E9EF"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245C64B8" w14:textId="77777777" w:rsidR="00243751" w:rsidRDefault="00243751">
            <w:pPr>
              <w:pStyle w:val="TAC"/>
              <w:rPr>
                <w:rFonts w:eastAsia="Yu Mincho" w:cs="Arial"/>
                <w:szCs w:val="18"/>
              </w:rPr>
            </w:pPr>
          </w:p>
        </w:tc>
        <w:tc>
          <w:tcPr>
            <w:tcW w:w="811" w:type="dxa"/>
            <w:vMerge w:val="restart"/>
            <w:tcBorders>
              <w:left w:val="single" w:sz="4" w:space="0" w:color="auto"/>
              <w:right w:val="single" w:sz="4" w:space="0" w:color="auto"/>
            </w:tcBorders>
            <w:vAlign w:val="center"/>
          </w:tcPr>
          <w:p w14:paraId="0790BA18" w14:textId="77777777" w:rsidR="00243751" w:rsidRDefault="00E8609A">
            <w:pPr>
              <w:pStyle w:val="TAC"/>
              <w:rPr>
                <w:lang w:val="en-US" w:eastAsia="zh-CN"/>
              </w:rPr>
            </w:pPr>
            <w:r>
              <w:rPr>
                <w:rFonts w:hint="eastAsia"/>
                <w:lang w:val="en-US" w:eastAsia="zh-CN"/>
              </w:rPr>
              <w:t>0</w:t>
            </w:r>
          </w:p>
        </w:tc>
      </w:tr>
      <w:tr w:rsidR="00243751" w14:paraId="4996E304" w14:textId="77777777">
        <w:trPr>
          <w:trHeight w:val="125"/>
          <w:jc w:val="center"/>
        </w:trPr>
        <w:tc>
          <w:tcPr>
            <w:tcW w:w="1650" w:type="dxa"/>
            <w:vMerge/>
            <w:tcBorders>
              <w:left w:val="single" w:sz="4" w:space="0" w:color="auto"/>
              <w:right w:val="single" w:sz="4" w:space="0" w:color="auto"/>
            </w:tcBorders>
            <w:vAlign w:val="center"/>
          </w:tcPr>
          <w:p w14:paraId="6A19A2E5"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748B252C"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191DFE1A"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2EA9DB53" w14:textId="77777777" w:rsidR="00243751" w:rsidRDefault="00E8609A">
            <w:pPr>
              <w:pStyle w:val="TAC"/>
              <w:rPr>
                <w:rFonts w:eastAsia="Yu Mincho" w:cs="Arial"/>
                <w:szCs w:val="18"/>
              </w:rPr>
            </w:pPr>
            <w:r>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454FDB9D"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3A8F56C"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3DBEC7B"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70BDFA8"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D9019FB"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0C4185E2"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8B9DE75"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D98008E"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B59F717"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75690D56"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A31904E"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3A79E81D"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71CA69F6"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7D5002DE"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018AEC46" w14:textId="77777777" w:rsidR="00243751" w:rsidRDefault="00243751">
            <w:pPr>
              <w:pStyle w:val="TAC"/>
              <w:rPr>
                <w:lang w:val="en-US"/>
              </w:rPr>
            </w:pPr>
          </w:p>
        </w:tc>
      </w:tr>
      <w:tr w:rsidR="00243751" w14:paraId="3C790909" w14:textId="77777777">
        <w:trPr>
          <w:trHeight w:val="125"/>
          <w:jc w:val="center"/>
        </w:trPr>
        <w:tc>
          <w:tcPr>
            <w:tcW w:w="1650" w:type="dxa"/>
            <w:vMerge/>
            <w:tcBorders>
              <w:left w:val="single" w:sz="4" w:space="0" w:color="auto"/>
              <w:right w:val="single" w:sz="4" w:space="0" w:color="auto"/>
            </w:tcBorders>
            <w:vAlign w:val="center"/>
          </w:tcPr>
          <w:p w14:paraId="3C8FE307"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770548EC"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20CB8D95"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3C034CBE" w14:textId="77777777" w:rsidR="00243751" w:rsidRDefault="00E8609A">
            <w:pPr>
              <w:pStyle w:val="TAC"/>
              <w:rPr>
                <w:rFonts w:eastAsia="Yu Mincho" w:cs="Arial"/>
                <w:szCs w:val="18"/>
              </w:rPr>
            </w:pPr>
            <w:r>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65A3F707"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5E48B7DC"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6C2577A"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8A2B406"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64E0EF58"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44AE068"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78FBCA9"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10459928"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59114D60"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07D23E69"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27B0F027"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vAlign w:val="center"/>
          </w:tcPr>
          <w:p w14:paraId="49F9CFE0" w14:textId="77777777" w:rsidR="00243751" w:rsidRDefault="00E8609A">
            <w:pPr>
              <w:pStyle w:val="TAC"/>
              <w:rPr>
                <w:rFonts w:eastAsia="Yu Mincho" w:cs="Arial"/>
                <w:szCs w:val="18"/>
              </w:rPr>
            </w:pPr>
            <w:r>
              <w:rPr>
                <w:rFonts w:eastAsia="Yu Mincho" w:cs="Arial" w:hint="eastAsia"/>
                <w:kern w:val="2"/>
                <w:szCs w:val="18"/>
                <w:lang w:val="en-US" w:eastAsia="ja-JP"/>
              </w:rPr>
              <w:t>Y</w:t>
            </w:r>
            <w:r>
              <w:rPr>
                <w:rFonts w:eastAsia="Yu Mincho" w:cs="Arial"/>
                <w:kern w:val="2"/>
                <w:szCs w:val="18"/>
                <w:lang w:val="en-US" w:eastAsia="ja-JP"/>
              </w:rPr>
              <w:t>es</w:t>
            </w:r>
          </w:p>
        </w:tc>
        <w:tc>
          <w:tcPr>
            <w:tcW w:w="617" w:type="dxa"/>
            <w:tcBorders>
              <w:top w:val="single" w:sz="4" w:space="0" w:color="auto"/>
              <w:left w:val="single" w:sz="4" w:space="0" w:color="auto"/>
              <w:bottom w:val="single" w:sz="4" w:space="0" w:color="auto"/>
              <w:right w:val="single" w:sz="4" w:space="0" w:color="auto"/>
            </w:tcBorders>
          </w:tcPr>
          <w:p w14:paraId="0FA897B3"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51D060E7"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42226492" w14:textId="77777777" w:rsidR="00243751" w:rsidRDefault="00243751">
            <w:pPr>
              <w:pStyle w:val="TAC"/>
              <w:rPr>
                <w:lang w:val="en-US"/>
              </w:rPr>
            </w:pPr>
          </w:p>
        </w:tc>
      </w:tr>
      <w:tr w:rsidR="00243751" w14:paraId="7E948FAC" w14:textId="77777777">
        <w:trPr>
          <w:trHeight w:val="125"/>
          <w:jc w:val="center"/>
        </w:trPr>
        <w:tc>
          <w:tcPr>
            <w:tcW w:w="1650" w:type="dxa"/>
            <w:vMerge/>
            <w:tcBorders>
              <w:left w:val="single" w:sz="4" w:space="0" w:color="auto"/>
              <w:right w:val="single" w:sz="4" w:space="0" w:color="auto"/>
            </w:tcBorders>
            <w:vAlign w:val="center"/>
          </w:tcPr>
          <w:p w14:paraId="0A5C6980"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16481511" w14:textId="77777777" w:rsidR="00243751" w:rsidRDefault="00243751">
            <w:pPr>
              <w:pStyle w:val="TAC"/>
              <w:rPr>
                <w:szCs w:val="18"/>
                <w:lang w:val="en-US"/>
              </w:rPr>
            </w:pPr>
          </w:p>
        </w:tc>
        <w:tc>
          <w:tcPr>
            <w:tcW w:w="668" w:type="dxa"/>
            <w:vMerge w:val="restart"/>
            <w:tcBorders>
              <w:left w:val="single" w:sz="4" w:space="0" w:color="auto"/>
              <w:right w:val="single" w:sz="4" w:space="0" w:color="auto"/>
            </w:tcBorders>
            <w:vAlign w:val="center"/>
          </w:tcPr>
          <w:p w14:paraId="665CDE2D" w14:textId="77777777" w:rsidR="00243751" w:rsidRDefault="00E8609A">
            <w:pPr>
              <w:pStyle w:val="TAC"/>
              <w:rPr>
                <w:rFonts w:cs="Arial"/>
                <w:kern w:val="2"/>
                <w:szCs w:val="18"/>
                <w:lang w:val="en-US"/>
              </w:rPr>
            </w:pPr>
            <w:r>
              <w:rPr>
                <w:rFonts w:cs="Arial"/>
                <w:kern w:val="2"/>
                <w:szCs w:val="18"/>
                <w:lang w:val="en-US"/>
              </w:rPr>
              <w:t>n79</w:t>
            </w:r>
          </w:p>
        </w:tc>
        <w:tc>
          <w:tcPr>
            <w:tcW w:w="617" w:type="dxa"/>
            <w:tcBorders>
              <w:top w:val="single" w:sz="4" w:space="0" w:color="auto"/>
              <w:left w:val="single" w:sz="4" w:space="0" w:color="auto"/>
              <w:bottom w:val="single" w:sz="4" w:space="0" w:color="auto"/>
              <w:right w:val="single" w:sz="4" w:space="0" w:color="auto"/>
            </w:tcBorders>
          </w:tcPr>
          <w:p w14:paraId="13C45C9C" w14:textId="77777777" w:rsidR="00243751" w:rsidRDefault="00E8609A">
            <w:pPr>
              <w:pStyle w:val="TAC"/>
              <w:rPr>
                <w:rFonts w:eastAsia="Yu Mincho" w:cs="Arial"/>
                <w:szCs w:val="18"/>
              </w:rPr>
            </w:pPr>
            <w:r>
              <w:rPr>
                <w:rFonts w:cs="Arial" w:hint="eastAsia"/>
                <w:kern w:val="2"/>
                <w:szCs w:val="18"/>
              </w:rPr>
              <w:t>15</w:t>
            </w:r>
          </w:p>
        </w:tc>
        <w:tc>
          <w:tcPr>
            <w:tcW w:w="617" w:type="dxa"/>
            <w:tcBorders>
              <w:top w:val="single" w:sz="4" w:space="0" w:color="auto"/>
              <w:left w:val="single" w:sz="4" w:space="0" w:color="auto"/>
              <w:bottom w:val="single" w:sz="4" w:space="0" w:color="auto"/>
              <w:right w:val="single" w:sz="4" w:space="0" w:color="auto"/>
            </w:tcBorders>
          </w:tcPr>
          <w:p w14:paraId="6F21949A"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64EC02B"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62F24F0"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9A8D3A5"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CCC2D37"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FEF93BD"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5037DC5" w14:textId="77777777" w:rsidR="00243751" w:rsidRDefault="00E8609A">
            <w:pPr>
              <w:pStyle w:val="TAC"/>
              <w:rPr>
                <w:rFonts w:eastAsia="Yu Mincho" w:cs="Arial"/>
                <w:szCs w:val="18"/>
              </w:rPr>
            </w:pPr>
            <w:r>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1FCCCAD"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A44E81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7088424C"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6644131"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F25B7B6"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2505A2D3"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64444D18"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2B4E86C2" w14:textId="77777777" w:rsidR="00243751" w:rsidRDefault="00243751">
            <w:pPr>
              <w:pStyle w:val="TAC"/>
              <w:rPr>
                <w:lang w:val="en-US"/>
              </w:rPr>
            </w:pPr>
          </w:p>
        </w:tc>
      </w:tr>
      <w:tr w:rsidR="00243751" w14:paraId="5095877C" w14:textId="77777777">
        <w:trPr>
          <w:trHeight w:val="125"/>
          <w:jc w:val="center"/>
        </w:trPr>
        <w:tc>
          <w:tcPr>
            <w:tcW w:w="1650" w:type="dxa"/>
            <w:vMerge/>
            <w:tcBorders>
              <w:left w:val="single" w:sz="4" w:space="0" w:color="auto"/>
              <w:right w:val="single" w:sz="4" w:space="0" w:color="auto"/>
            </w:tcBorders>
            <w:vAlign w:val="center"/>
          </w:tcPr>
          <w:p w14:paraId="2458B977"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7ACFC6FE"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10120A65"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1F256B95" w14:textId="77777777" w:rsidR="00243751" w:rsidRDefault="00E8609A">
            <w:pPr>
              <w:pStyle w:val="TAC"/>
              <w:rPr>
                <w:rFonts w:eastAsia="Yu Mincho" w:cs="Arial"/>
                <w:szCs w:val="18"/>
              </w:rPr>
            </w:pPr>
            <w:r>
              <w:rPr>
                <w:rFonts w:cs="Arial"/>
                <w:kern w:val="2"/>
                <w:szCs w:val="18"/>
                <w:lang w:val="en-US"/>
              </w:rPr>
              <w:t>30</w:t>
            </w:r>
          </w:p>
        </w:tc>
        <w:tc>
          <w:tcPr>
            <w:tcW w:w="617" w:type="dxa"/>
            <w:tcBorders>
              <w:top w:val="single" w:sz="4" w:space="0" w:color="auto"/>
              <w:left w:val="single" w:sz="4" w:space="0" w:color="auto"/>
              <w:bottom w:val="single" w:sz="4" w:space="0" w:color="auto"/>
              <w:right w:val="single" w:sz="4" w:space="0" w:color="auto"/>
            </w:tcBorders>
          </w:tcPr>
          <w:p w14:paraId="799CF10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4D72802"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D268A7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A9A40AE"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3AB04A6C"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1823EAB4"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34EFAA39" w14:textId="77777777" w:rsidR="00243751" w:rsidRDefault="00E8609A">
            <w:pPr>
              <w:pStyle w:val="TAC"/>
              <w:rPr>
                <w:rFonts w:eastAsia="Yu Mincho" w:cs="Arial"/>
                <w:szCs w:val="18"/>
              </w:rPr>
            </w:pPr>
            <w:r>
              <w:rPr>
                <w:rFonts w:cs="Arial" w:hint="eastAsia"/>
                <w:szCs w:val="18"/>
                <w:lang w:val="en-US" w:eastAsia="zh-CN"/>
              </w:rPr>
              <w:t>Yes</w:t>
            </w:r>
          </w:p>
        </w:tc>
        <w:tc>
          <w:tcPr>
            <w:tcW w:w="617" w:type="dxa"/>
            <w:tcBorders>
              <w:top w:val="single" w:sz="4" w:space="0" w:color="auto"/>
              <w:left w:val="single" w:sz="4" w:space="0" w:color="auto"/>
              <w:bottom w:val="single" w:sz="4" w:space="0" w:color="auto"/>
              <w:right w:val="single" w:sz="4" w:space="0" w:color="auto"/>
            </w:tcBorders>
            <w:vAlign w:val="center"/>
          </w:tcPr>
          <w:p w14:paraId="69621456"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72B319F4"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5BF7A95D"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47293B36"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13D16C13"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642BC621"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7E5CC6C9"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48431550" w14:textId="77777777" w:rsidR="00243751" w:rsidRDefault="00243751">
            <w:pPr>
              <w:pStyle w:val="TAC"/>
              <w:rPr>
                <w:lang w:val="en-US"/>
              </w:rPr>
            </w:pPr>
          </w:p>
        </w:tc>
      </w:tr>
      <w:tr w:rsidR="00243751" w14:paraId="7ACA9194" w14:textId="77777777">
        <w:trPr>
          <w:trHeight w:val="125"/>
          <w:jc w:val="center"/>
        </w:trPr>
        <w:tc>
          <w:tcPr>
            <w:tcW w:w="1650" w:type="dxa"/>
            <w:vMerge/>
            <w:tcBorders>
              <w:left w:val="single" w:sz="4" w:space="0" w:color="auto"/>
              <w:right w:val="single" w:sz="4" w:space="0" w:color="auto"/>
            </w:tcBorders>
            <w:vAlign w:val="center"/>
          </w:tcPr>
          <w:p w14:paraId="137B8FB1"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06444582" w14:textId="77777777" w:rsidR="00243751" w:rsidRDefault="00243751">
            <w:pPr>
              <w:pStyle w:val="TAC"/>
              <w:rPr>
                <w:szCs w:val="18"/>
                <w:lang w:val="en-US"/>
              </w:rPr>
            </w:pPr>
          </w:p>
        </w:tc>
        <w:tc>
          <w:tcPr>
            <w:tcW w:w="668" w:type="dxa"/>
            <w:vMerge/>
            <w:tcBorders>
              <w:left w:val="single" w:sz="4" w:space="0" w:color="auto"/>
              <w:right w:val="single" w:sz="4" w:space="0" w:color="auto"/>
            </w:tcBorders>
            <w:vAlign w:val="center"/>
          </w:tcPr>
          <w:p w14:paraId="042B354B" w14:textId="77777777" w:rsidR="00243751" w:rsidRDefault="00243751">
            <w:pPr>
              <w:pStyle w:val="TAC"/>
              <w:rPr>
                <w:rFonts w:cs="Arial"/>
                <w:kern w:val="2"/>
                <w:szCs w:val="18"/>
                <w:lang w:val="en-US"/>
              </w:rPr>
            </w:pPr>
          </w:p>
        </w:tc>
        <w:tc>
          <w:tcPr>
            <w:tcW w:w="617" w:type="dxa"/>
            <w:tcBorders>
              <w:top w:val="single" w:sz="4" w:space="0" w:color="auto"/>
              <w:left w:val="single" w:sz="4" w:space="0" w:color="auto"/>
              <w:bottom w:val="single" w:sz="4" w:space="0" w:color="auto"/>
              <w:right w:val="single" w:sz="4" w:space="0" w:color="auto"/>
            </w:tcBorders>
          </w:tcPr>
          <w:p w14:paraId="08A8200B" w14:textId="77777777" w:rsidR="00243751" w:rsidRDefault="00E8609A">
            <w:pPr>
              <w:pStyle w:val="TAC"/>
              <w:rPr>
                <w:rFonts w:eastAsia="Yu Mincho" w:cs="Arial"/>
                <w:szCs w:val="18"/>
              </w:rPr>
            </w:pPr>
            <w:r>
              <w:rPr>
                <w:rFonts w:cs="Arial"/>
                <w:kern w:val="2"/>
                <w:szCs w:val="18"/>
                <w:lang w:val="en-US"/>
              </w:rPr>
              <w:t>60</w:t>
            </w:r>
          </w:p>
        </w:tc>
        <w:tc>
          <w:tcPr>
            <w:tcW w:w="617" w:type="dxa"/>
            <w:tcBorders>
              <w:top w:val="single" w:sz="4" w:space="0" w:color="auto"/>
              <w:left w:val="single" w:sz="4" w:space="0" w:color="auto"/>
              <w:bottom w:val="single" w:sz="4" w:space="0" w:color="auto"/>
              <w:right w:val="single" w:sz="4" w:space="0" w:color="auto"/>
            </w:tcBorders>
          </w:tcPr>
          <w:p w14:paraId="34E1F667"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5BB68DEE"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056FCC5D"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2CFFCAA7"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6C0E2B5A"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tcPr>
          <w:p w14:paraId="76A20EDB"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4220EECE" w14:textId="77777777" w:rsidR="00243751" w:rsidRDefault="00E8609A">
            <w:pPr>
              <w:pStyle w:val="TAC"/>
              <w:rPr>
                <w:rFonts w:eastAsia="Yu Mincho" w:cs="Arial"/>
                <w:szCs w:val="18"/>
              </w:rPr>
            </w:pPr>
            <w:r>
              <w:rPr>
                <w:rFonts w:cs="Arial" w:hint="eastAsia"/>
                <w:szCs w:val="18"/>
                <w:lang w:val="sv-SE"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0476296F"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44203D93"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vAlign w:val="center"/>
          </w:tcPr>
          <w:p w14:paraId="23E6F75D"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6EAC5EC8" w14:textId="77777777" w:rsidR="00243751" w:rsidRDefault="00243751">
            <w:pPr>
              <w:pStyle w:val="TAC"/>
              <w:rPr>
                <w:rFonts w:eastAsia="Yu Mincho" w:cs="Arial"/>
                <w:szCs w:val="18"/>
              </w:rPr>
            </w:pPr>
          </w:p>
        </w:tc>
        <w:tc>
          <w:tcPr>
            <w:tcW w:w="617" w:type="dxa"/>
            <w:tcBorders>
              <w:top w:val="single" w:sz="4" w:space="0" w:color="auto"/>
              <w:left w:val="single" w:sz="4" w:space="0" w:color="auto"/>
              <w:bottom w:val="single" w:sz="4" w:space="0" w:color="auto"/>
              <w:right w:val="single" w:sz="4" w:space="0" w:color="auto"/>
            </w:tcBorders>
            <w:vAlign w:val="center"/>
          </w:tcPr>
          <w:p w14:paraId="65BD211B" w14:textId="77777777" w:rsidR="00243751" w:rsidRDefault="00E8609A">
            <w:pPr>
              <w:pStyle w:val="TAC"/>
              <w:rPr>
                <w:rFonts w:eastAsia="Yu Mincho" w:cs="Arial"/>
                <w:szCs w:val="18"/>
              </w:rPr>
            </w:pPr>
            <w:r>
              <w:rPr>
                <w:rFonts w:cs="Arial" w:hint="eastAsia"/>
                <w:szCs w:val="18"/>
                <w:lang w:eastAsia="ja-JP"/>
              </w:rPr>
              <w:t>Yes</w:t>
            </w:r>
          </w:p>
        </w:tc>
        <w:tc>
          <w:tcPr>
            <w:tcW w:w="617" w:type="dxa"/>
            <w:tcBorders>
              <w:top w:val="single" w:sz="4" w:space="0" w:color="auto"/>
              <w:left w:val="single" w:sz="4" w:space="0" w:color="auto"/>
              <w:bottom w:val="single" w:sz="4" w:space="0" w:color="auto"/>
              <w:right w:val="single" w:sz="4" w:space="0" w:color="auto"/>
            </w:tcBorders>
          </w:tcPr>
          <w:p w14:paraId="23ABEBCA" w14:textId="77777777" w:rsidR="00243751" w:rsidRDefault="00243751">
            <w:pPr>
              <w:pStyle w:val="TAC"/>
              <w:rPr>
                <w:rFonts w:eastAsia="Yu Mincho" w:cs="Arial"/>
                <w:szCs w:val="18"/>
              </w:rPr>
            </w:pPr>
          </w:p>
        </w:tc>
        <w:tc>
          <w:tcPr>
            <w:tcW w:w="621" w:type="dxa"/>
            <w:tcBorders>
              <w:top w:val="single" w:sz="4" w:space="0" w:color="auto"/>
              <w:left w:val="single" w:sz="4" w:space="0" w:color="auto"/>
              <w:bottom w:val="single" w:sz="4" w:space="0" w:color="auto"/>
              <w:right w:val="single" w:sz="4" w:space="0" w:color="auto"/>
            </w:tcBorders>
            <w:vAlign w:val="center"/>
          </w:tcPr>
          <w:p w14:paraId="15817C34" w14:textId="77777777" w:rsidR="00243751" w:rsidRDefault="00243751">
            <w:pPr>
              <w:pStyle w:val="TAC"/>
              <w:rPr>
                <w:rFonts w:eastAsia="Yu Mincho" w:cs="Arial"/>
                <w:szCs w:val="18"/>
              </w:rPr>
            </w:pPr>
          </w:p>
        </w:tc>
        <w:tc>
          <w:tcPr>
            <w:tcW w:w="811" w:type="dxa"/>
            <w:vMerge/>
            <w:tcBorders>
              <w:left w:val="single" w:sz="4" w:space="0" w:color="auto"/>
              <w:right w:val="single" w:sz="4" w:space="0" w:color="auto"/>
            </w:tcBorders>
            <w:vAlign w:val="center"/>
          </w:tcPr>
          <w:p w14:paraId="238685DF" w14:textId="77777777" w:rsidR="00243751" w:rsidRDefault="00243751">
            <w:pPr>
              <w:pStyle w:val="TAC"/>
              <w:rPr>
                <w:lang w:val="en-US"/>
              </w:rPr>
            </w:pPr>
          </w:p>
        </w:tc>
      </w:tr>
      <w:tr w:rsidR="00243751" w14:paraId="74A3B90B" w14:textId="77777777">
        <w:trPr>
          <w:trHeight w:val="125"/>
          <w:jc w:val="center"/>
        </w:trPr>
        <w:tc>
          <w:tcPr>
            <w:tcW w:w="1650" w:type="dxa"/>
            <w:vMerge/>
            <w:tcBorders>
              <w:left w:val="single" w:sz="4" w:space="0" w:color="auto"/>
              <w:right w:val="single" w:sz="4" w:space="0" w:color="auto"/>
            </w:tcBorders>
            <w:vAlign w:val="center"/>
          </w:tcPr>
          <w:p w14:paraId="483FC53D" w14:textId="77777777" w:rsidR="00243751" w:rsidRDefault="00243751">
            <w:pPr>
              <w:pStyle w:val="TAC"/>
              <w:rPr>
                <w:szCs w:val="18"/>
                <w:lang w:val="en-US"/>
              </w:rPr>
            </w:pPr>
          </w:p>
        </w:tc>
        <w:tc>
          <w:tcPr>
            <w:tcW w:w="1650" w:type="dxa"/>
            <w:vMerge/>
            <w:tcBorders>
              <w:left w:val="single" w:sz="4" w:space="0" w:color="auto"/>
              <w:right w:val="single" w:sz="4" w:space="0" w:color="auto"/>
            </w:tcBorders>
            <w:vAlign w:val="center"/>
          </w:tcPr>
          <w:p w14:paraId="517E9358" w14:textId="77777777" w:rsidR="00243751" w:rsidRDefault="00243751">
            <w:pPr>
              <w:pStyle w:val="TAC"/>
              <w:rPr>
                <w:szCs w:val="18"/>
                <w:lang w:val="en-US"/>
              </w:rPr>
            </w:pPr>
          </w:p>
        </w:tc>
        <w:tc>
          <w:tcPr>
            <w:tcW w:w="668" w:type="dxa"/>
            <w:tcBorders>
              <w:left w:val="single" w:sz="4" w:space="0" w:color="auto"/>
              <w:right w:val="single" w:sz="4" w:space="0" w:color="auto"/>
            </w:tcBorders>
            <w:vAlign w:val="center"/>
          </w:tcPr>
          <w:p w14:paraId="7FE77D2B" w14:textId="77777777" w:rsidR="00243751" w:rsidRDefault="00E8609A">
            <w:pPr>
              <w:pStyle w:val="TAC"/>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6EB9D188" w14:textId="77777777" w:rsidR="00243751" w:rsidRDefault="00E8609A">
            <w:pPr>
              <w:pStyle w:val="TAC"/>
            </w:pPr>
            <w:r>
              <w:t>See CA_n257G, n257H, and n257I in Table 5.5A.1-1 in TS 38.101-2</w:t>
            </w:r>
          </w:p>
        </w:tc>
        <w:tc>
          <w:tcPr>
            <w:tcW w:w="811" w:type="dxa"/>
            <w:vMerge/>
            <w:tcBorders>
              <w:left w:val="single" w:sz="4" w:space="0" w:color="auto"/>
              <w:right w:val="single" w:sz="4" w:space="0" w:color="auto"/>
            </w:tcBorders>
            <w:vAlign w:val="center"/>
          </w:tcPr>
          <w:p w14:paraId="69A8326F" w14:textId="77777777" w:rsidR="00243751" w:rsidRDefault="00243751">
            <w:pPr>
              <w:pStyle w:val="TAC"/>
              <w:rPr>
                <w:lang w:val="en-US"/>
              </w:rPr>
            </w:pPr>
          </w:p>
        </w:tc>
      </w:tr>
    </w:tbl>
    <w:p w14:paraId="47FECA57" w14:textId="77777777" w:rsidR="00243751" w:rsidRDefault="00243751">
      <w:pPr>
        <w:rPr>
          <w:noProof/>
        </w:rPr>
      </w:pPr>
    </w:p>
    <w:p w14:paraId="14A54273" w14:textId="77777777" w:rsidR="00243751" w:rsidRDefault="00E8609A">
      <w:pPr>
        <w:pStyle w:val="TH"/>
      </w:pPr>
      <w:r>
        <w:t>Table 5.5</w:t>
      </w:r>
      <w:r>
        <w:rPr>
          <w:lang w:val="en-US" w:eastAsia="zh-CN"/>
        </w:rPr>
        <w:t>A.1</w:t>
      </w:r>
      <w:r>
        <w:t>-</w:t>
      </w:r>
      <w:r>
        <w:rPr>
          <w:lang w:val="en-US" w:eastAsia="zh-CN"/>
        </w:rPr>
        <w:t>3</w:t>
      </w:r>
      <w:r>
        <w:t xml:space="preserve">: Inter-band </w:t>
      </w:r>
      <w:r>
        <w:rPr>
          <w:lang w:val="en-US" w:eastAsia="zh-CN"/>
        </w:rPr>
        <w:t>CA</w:t>
      </w:r>
      <w:r>
        <w:t xml:space="preserve"> configurations and bandwi</w:t>
      </w:r>
      <w:r>
        <w:rPr>
          <w:rFonts w:hint="eastAsia"/>
          <w:lang w:eastAsia="zh-CN"/>
        </w:rPr>
        <w:t>d</w:t>
      </w:r>
      <w:r>
        <w:t>th combination sets between FR1 and FR2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1650"/>
        <w:gridCol w:w="668"/>
        <w:gridCol w:w="709"/>
        <w:gridCol w:w="610"/>
        <w:gridCol w:w="610"/>
        <w:gridCol w:w="610"/>
        <w:gridCol w:w="610"/>
        <w:gridCol w:w="610"/>
        <w:gridCol w:w="610"/>
        <w:gridCol w:w="610"/>
        <w:gridCol w:w="610"/>
        <w:gridCol w:w="610"/>
        <w:gridCol w:w="610"/>
        <w:gridCol w:w="610"/>
        <w:gridCol w:w="610"/>
        <w:gridCol w:w="610"/>
        <w:gridCol w:w="620"/>
        <w:gridCol w:w="1286"/>
        <w:tblGridChange w:id="6">
          <w:tblGrid>
            <w:gridCol w:w="1650"/>
            <w:gridCol w:w="1650"/>
            <w:gridCol w:w="668"/>
            <w:gridCol w:w="709"/>
            <w:gridCol w:w="610"/>
            <w:gridCol w:w="610"/>
            <w:gridCol w:w="610"/>
            <w:gridCol w:w="610"/>
            <w:gridCol w:w="610"/>
            <w:gridCol w:w="610"/>
            <w:gridCol w:w="610"/>
            <w:gridCol w:w="610"/>
            <w:gridCol w:w="610"/>
            <w:gridCol w:w="610"/>
            <w:gridCol w:w="610"/>
            <w:gridCol w:w="610"/>
            <w:gridCol w:w="610"/>
            <w:gridCol w:w="620"/>
            <w:gridCol w:w="1286"/>
          </w:tblGrid>
        </w:tblGridChange>
      </w:tblGrid>
      <w:tr w:rsidR="00243751" w14:paraId="4E43AF91" w14:textId="77777777">
        <w:trPr>
          <w:trHeight w:val="552"/>
          <w:tblHeader/>
          <w:jc w:val="center"/>
        </w:trPr>
        <w:tc>
          <w:tcPr>
            <w:tcW w:w="1650" w:type="dxa"/>
            <w:tcBorders>
              <w:top w:val="single" w:sz="4" w:space="0" w:color="auto"/>
              <w:left w:val="single" w:sz="4" w:space="0" w:color="auto"/>
              <w:bottom w:val="single" w:sz="4" w:space="0" w:color="auto"/>
              <w:right w:val="single" w:sz="4" w:space="0" w:color="auto"/>
            </w:tcBorders>
            <w:vAlign w:val="center"/>
          </w:tcPr>
          <w:p w14:paraId="22F2FD43" w14:textId="77777777" w:rsidR="00243751" w:rsidRDefault="00E8609A">
            <w:pPr>
              <w:pStyle w:val="TAH"/>
              <w:keepNext w:val="0"/>
            </w:pPr>
            <w:r>
              <w:t>NR CA configuration</w:t>
            </w:r>
          </w:p>
        </w:tc>
        <w:tc>
          <w:tcPr>
            <w:tcW w:w="1650" w:type="dxa"/>
            <w:tcBorders>
              <w:top w:val="single" w:sz="4" w:space="0" w:color="auto"/>
              <w:left w:val="single" w:sz="4" w:space="0" w:color="auto"/>
              <w:bottom w:val="single" w:sz="4" w:space="0" w:color="auto"/>
              <w:right w:val="single" w:sz="4" w:space="0" w:color="auto"/>
            </w:tcBorders>
            <w:vAlign w:val="center"/>
          </w:tcPr>
          <w:p w14:paraId="5EEAB1C1" w14:textId="77777777" w:rsidR="00243751" w:rsidRDefault="00E8609A">
            <w:pPr>
              <w:pStyle w:val="TAH"/>
              <w:keepNext w:val="0"/>
              <w:rPr>
                <w:lang w:eastAsia="zh-CN"/>
              </w:rPr>
            </w:pPr>
            <w:r>
              <w:rPr>
                <w:lang w:eastAsia="zh-CN"/>
              </w:rPr>
              <w:t>U</w:t>
            </w:r>
            <w:r>
              <w:rPr>
                <w:rFonts w:hint="eastAsia"/>
                <w:lang w:eastAsia="zh-CN"/>
              </w:rPr>
              <w:t>plink configuration</w:t>
            </w:r>
          </w:p>
        </w:tc>
        <w:tc>
          <w:tcPr>
            <w:tcW w:w="668" w:type="dxa"/>
            <w:tcBorders>
              <w:top w:val="single" w:sz="4" w:space="0" w:color="auto"/>
              <w:left w:val="single" w:sz="4" w:space="0" w:color="auto"/>
              <w:bottom w:val="single" w:sz="4" w:space="0" w:color="auto"/>
              <w:right w:val="single" w:sz="4" w:space="0" w:color="auto"/>
            </w:tcBorders>
            <w:vAlign w:val="center"/>
          </w:tcPr>
          <w:p w14:paraId="6CB21EB7" w14:textId="77777777" w:rsidR="00243751" w:rsidRDefault="00E8609A">
            <w:pPr>
              <w:pStyle w:val="TAH"/>
              <w:keepNext w:val="0"/>
            </w:pPr>
            <w:r>
              <w:t>NR Band</w:t>
            </w:r>
          </w:p>
        </w:tc>
        <w:tc>
          <w:tcPr>
            <w:tcW w:w="709" w:type="dxa"/>
            <w:tcBorders>
              <w:top w:val="single" w:sz="4" w:space="0" w:color="auto"/>
              <w:left w:val="single" w:sz="4" w:space="0" w:color="auto"/>
              <w:bottom w:val="single" w:sz="4" w:space="0" w:color="auto"/>
              <w:right w:val="single" w:sz="4" w:space="0" w:color="auto"/>
            </w:tcBorders>
            <w:vAlign w:val="center"/>
          </w:tcPr>
          <w:p w14:paraId="08513803" w14:textId="77777777" w:rsidR="00243751" w:rsidRDefault="00E8609A">
            <w:pPr>
              <w:pStyle w:val="TAH"/>
              <w:keepNext w:val="0"/>
              <w:rPr>
                <w:lang w:eastAsia="zh-CN"/>
              </w:rPr>
            </w:pPr>
            <w:r>
              <w:rPr>
                <w:rFonts w:hint="eastAsia"/>
                <w:lang w:eastAsia="zh-CN"/>
              </w:rPr>
              <w:t>SCS</w:t>
            </w:r>
          </w:p>
          <w:p w14:paraId="2EDE835D" w14:textId="77777777" w:rsidR="00243751" w:rsidRDefault="00E8609A">
            <w:pPr>
              <w:pStyle w:val="TAH"/>
              <w:keepNext w:val="0"/>
              <w:rPr>
                <w:lang w:eastAsia="zh-CN"/>
              </w:rPr>
            </w:pPr>
            <w:r>
              <w:rPr>
                <w:rFonts w:ascii="SimSun" w:hAnsi="SimSun" w:hint="eastAsia"/>
                <w:lang w:eastAsia="zh-CN"/>
              </w:rPr>
              <w:t>(kHz)</w:t>
            </w:r>
          </w:p>
        </w:tc>
        <w:tc>
          <w:tcPr>
            <w:tcW w:w="610" w:type="dxa"/>
            <w:tcBorders>
              <w:top w:val="single" w:sz="4" w:space="0" w:color="auto"/>
              <w:left w:val="single" w:sz="4" w:space="0" w:color="auto"/>
              <w:bottom w:val="single" w:sz="4" w:space="0" w:color="auto"/>
              <w:right w:val="single" w:sz="4" w:space="0" w:color="auto"/>
            </w:tcBorders>
            <w:vAlign w:val="center"/>
          </w:tcPr>
          <w:p w14:paraId="29624A13" w14:textId="77777777" w:rsidR="00243751" w:rsidRDefault="00E8609A">
            <w:pPr>
              <w:pStyle w:val="TAH"/>
              <w:keepNext w:val="0"/>
            </w:pPr>
            <w:r>
              <w:t>5</w:t>
            </w:r>
          </w:p>
          <w:p w14:paraId="3AC072B9" w14:textId="77777777" w:rsidR="00243751" w:rsidRDefault="00E8609A">
            <w:pPr>
              <w:pStyle w:val="TAH"/>
              <w:keepNext w:val="0"/>
            </w:pPr>
            <w:r>
              <w:t>MHz</w:t>
            </w:r>
          </w:p>
        </w:tc>
        <w:tc>
          <w:tcPr>
            <w:tcW w:w="610" w:type="dxa"/>
            <w:tcBorders>
              <w:top w:val="single" w:sz="4" w:space="0" w:color="auto"/>
              <w:left w:val="single" w:sz="4" w:space="0" w:color="auto"/>
              <w:bottom w:val="single" w:sz="4" w:space="0" w:color="auto"/>
              <w:right w:val="single" w:sz="4" w:space="0" w:color="auto"/>
            </w:tcBorders>
            <w:vAlign w:val="center"/>
          </w:tcPr>
          <w:p w14:paraId="03FE096A" w14:textId="77777777" w:rsidR="00243751" w:rsidRDefault="00E8609A">
            <w:pPr>
              <w:pStyle w:val="TAH"/>
              <w:keepNext w:val="0"/>
            </w:pPr>
            <w:r>
              <w:t>10</w:t>
            </w:r>
          </w:p>
          <w:p w14:paraId="43BBD1B1" w14:textId="77777777" w:rsidR="00243751" w:rsidRDefault="00E8609A">
            <w:pPr>
              <w:pStyle w:val="TAH"/>
              <w:keepNext w:val="0"/>
            </w:pPr>
            <w:r>
              <w:t>MHz</w:t>
            </w:r>
          </w:p>
        </w:tc>
        <w:tc>
          <w:tcPr>
            <w:tcW w:w="610" w:type="dxa"/>
            <w:tcBorders>
              <w:top w:val="single" w:sz="4" w:space="0" w:color="auto"/>
              <w:left w:val="single" w:sz="4" w:space="0" w:color="auto"/>
              <w:bottom w:val="single" w:sz="4" w:space="0" w:color="auto"/>
              <w:right w:val="single" w:sz="4" w:space="0" w:color="auto"/>
            </w:tcBorders>
            <w:vAlign w:val="center"/>
          </w:tcPr>
          <w:p w14:paraId="17685742" w14:textId="77777777" w:rsidR="00243751" w:rsidRDefault="00E8609A">
            <w:pPr>
              <w:pStyle w:val="TAH"/>
              <w:keepNext w:val="0"/>
            </w:pPr>
            <w:r>
              <w:t>15</w:t>
            </w:r>
          </w:p>
          <w:p w14:paraId="18E83E4B" w14:textId="77777777" w:rsidR="00243751" w:rsidRDefault="00E8609A">
            <w:pPr>
              <w:pStyle w:val="TAH"/>
              <w:keepNext w:val="0"/>
            </w:pPr>
            <w:r>
              <w:t>MHz</w:t>
            </w:r>
          </w:p>
        </w:tc>
        <w:tc>
          <w:tcPr>
            <w:tcW w:w="610" w:type="dxa"/>
            <w:tcBorders>
              <w:top w:val="single" w:sz="4" w:space="0" w:color="auto"/>
              <w:left w:val="single" w:sz="4" w:space="0" w:color="auto"/>
              <w:bottom w:val="single" w:sz="4" w:space="0" w:color="auto"/>
              <w:right w:val="single" w:sz="4" w:space="0" w:color="auto"/>
            </w:tcBorders>
            <w:vAlign w:val="center"/>
          </w:tcPr>
          <w:p w14:paraId="20AA8962" w14:textId="77777777" w:rsidR="00243751" w:rsidRDefault="00E8609A">
            <w:pPr>
              <w:pStyle w:val="TAH"/>
              <w:keepNext w:val="0"/>
            </w:pPr>
            <w:r>
              <w:t>20</w:t>
            </w:r>
          </w:p>
          <w:p w14:paraId="496528AD" w14:textId="77777777" w:rsidR="00243751" w:rsidRDefault="00E8609A">
            <w:pPr>
              <w:pStyle w:val="TAH"/>
              <w:keepNext w:val="0"/>
            </w:pPr>
            <w:r>
              <w:t>MHz</w:t>
            </w:r>
          </w:p>
        </w:tc>
        <w:tc>
          <w:tcPr>
            <w:tcW w:w="610" w:type="dxa"/>
            <w:tcBorders>
              <w:top w:val="single" w:sz="4" w:space="0" w:color="auto"/>
              <w:left w:val="single" w:sz="4" w:space="0" w:color="auto"/>
              <w:bottom w:val="single" w:sz="4" w:space="0" w:color="auto"/>
              <w:right w:val="single" w:sz="4" w:space="0" w:color="auto"/>
            </w:tcBorders>
            <w:vAlign w:val="center"/>
          </w:tcPr>
          <w:p w14:paraId="48D657E7" w14:textId="77777777" w:rsidR="00243751" w:rsidRDefault="00E8609A">
            <w:pPr>
              <w:pStyle w:val="TAH"/>
              <w:keepNext w:val="0"/>
              <w:rPr>
                <w:lang w:val="en-US" w:eastAsia="zh-CN"/>
              </w:rPr>
            </w:pPr>
            <w:r>
              <w:rPr>
                <w:rFonts w:hint="eastAsia"/>
                <w:lang w:val="en-US" w:eastAsia="zh-CN"/>
              </w:rPr>
              <w:t>25</w:t>
            </w:r>
          </w:p>
          <w:p w14:paraId="61F717B3" w14:textId="77777777" w:rsidR="00243751" w:rsidRDefault="00E8609A">
            <w:pPr>
              <w:pStyle w:val="TAH"/>
              <w:keepNext w:val="0"/>
            </w:pPr>
            <w:r>
              <w:rPr>
                <w:rFonts w:hint="eastAsia"/>
                <w:lang w:val="en-US" w:eastAsia="zh-CN"/>
              </w:rPr>
              <w:t>MHz</w:t>
            </w:r>
          </w:p>
        </w:tc>
        <w:tc>
          <w:tcPr>
            <w:tcW w:w="610" w:type="dxa"/>
            <w:tcBorders>
              <w:top w:val="single" w:sz="4" w:space="0" w:color="auto"/>
              <w:left w:val="single" w:sz="4" w:space="0" w:color="auto"/>
              <w:bottom w:val="single" w:sz="4" w:space="0" w:color="auto"/>
              <w:right w:val="single" w:sz="4" w:space="0" w:color="auto"/>
            </w:tcBorders>
            <w:vAlign w:val="center"/>
          </w:tcPr>
          <w:p w14:paraId="5F55259C" w14:textId="77777777" w:rsidR="00243751" w:rsidRDefault="00E8609A">
            <w:pPr>
              <w:pStyle w:val="TAH"/>
              <w:keepNext w:val="0"/>
              <w:rPr>
                <w:lang w:val="en-US" w:eastAsia="zh-CN"/>
              </w:rPr>
            </w:pPr>
            <w:r>
              <w:rPr>
                <w:rFonts w:hint="eastAsia"/>
                <w:lang w:val="en-US" w:eastAsia="zh-CN"/>
              </w:rPr>
              <w:t>30</w:t>
            </w:r>
          </w:p>
          <w:p w14:paraId="6090CDFA" w14:textId="77777777" w:rsidR="00243751" w:rsidRDefault="00E8609A">
            <w:pPr>
              <w:pStyle w:val="TAH"/>
              <w:keepNext w:val="0"/>
            </w:pPr>
            <w:r>
              <w:rPr>
                <w:rFonts w:hint="eastAsia"/>
                <w:lang w:val="en-US" w:eastAsia="zh-CN"/>
              </w:rPr>
              <w:t>MHz</w:t>
            </w:r>
          </w:p>
        </w:tc>
        <w:tc>
          <w:tcPr>
            <w:tcW w:w="610" w:type="dxa"/>
            <w:tcBorders>
              <w:top w:val="single" w:sz="4" w:space="0" w:color="auto"/>
              <w:left w:val="single" w:sz="4" w:space="0" w:color="auto"/>
              <w:bottom w:val="single" w:sz="4" w:space="0" w:color="auto"/>
              <w:right w:val="single" w:sz="4" w:space="0" w:color="auto"/>
            </w:tcBorders>
            <w:vAlign w:val="center"/>
          </w:tcPr>
          <w:p w14:paraId="2E3AD6C6" w14:textId="77777777" w:rsidR="00243751" w:rsidRDefault="00E8609A">
            <w:pPr>
              <w:pStyle w:val="TAH"/>
              <w:keepNext w:val="0"/>
            </w:pPr>
            <w:r>
              <w:t>40</w:t>
            </w:r>
          </w:p>
          <w:p w14:paraId="224E3370" w14:textId="77777777" w:rsidR="00243751" w:rsidRDefault="00E8609A">
            <w:pPr>
              <w:pStyle w:val="TAH"/>
              <w:keepNext w:val="0"/>
            </w:pPr>
            <w:r>
              <w:t>MHz</w:t>
            </w:r>
          </w:p>
        </w:tc>
        <w:tc>
          <w:tcPr>
            <w:tcW w:w="610" w:type="dxa"/>
            <w:tcBorders>
              <w:top w:val="single" w:sz="4" w:space="0" w:color="auto"/>
              <w:left w:val="single" w:sz="4" w:space="0" w:color="auto"/>
              <w:bottom w:val="single" w:sz="4" w:space="0" w:color="auto"/>
              <w:right w:val="single" w:sz="4" w:space="0" w:color="auto"/>
            </w:tcBorders>
            <w:vAlign w:val="center"/>
          </w:tcPr>
          <w:p w14:paraId="2D180A6F" w14:textId="77777777" w:rsidR="00243751" w:rsidRDefault="00E8609A">
            <w:pPr>
              <w:pStyle w:val="TAH"/>
              <w:keepNext w:val="0"/>
            </w:pPr>
            <w:r>
              <w:t>50</w:t>
            </w:r>
          </w:p>
          <w:p w14:paraId="0E550763" w14:textId="77777777" w:rsidR="00243751" w:rsidRDefault="00E8609A">
            <w:pPr>
              <w:pStyle w:val="TAH"/>
              <w:keepNext w:val="0"/>
            </w:pPr>
            <w:r>
              <w:t>MHz</w:t>
            </w:r>
          </w:p>
        </w:tc>
        <w:tc>
          <w:tcPr>
            <w:tcW w:w="610" w:type="dxa"/>
            <w:tcBorders>
              <w:top w:val="single" w:sz="4" w:space="0" w:color="auto"/>
              <w:left w:val="single" w:sz="4" w:space="0" w:color="auto"/>
              <w:bottom w:val="single" w:sz="4" w:space="0" w:color="auto"/>
              <w:right w:val="single" w:sz="4" w:space="0" w:color="auto"/>
            </w:tcBorders>
            <w:vAlign w:val="center"/>
          </w:tcPr>
          <w:p w14:paraId="6F092A3E" w14:textId="77777777" w:rsidR="00243751" w:rsidRDefault="00E8609A">
            <w:pPr>
              <w:pStyle w:val="TAH"/>
              <w:keepNext w:val="0"/>
            </w:pPr>
            <w:r>
              <w:t>60</w:t>
            </w:r>
          </w:p>
          <w:p w14:paraId="4DA67F17" w14:textId="77777777" w:rsidR="00243751" w:rsidRDefault="00E8609A">
            <w:pPr>
              <w:pStyle w:val="TAH"/>
              <w:keepNext w:val="0"/>
            </w:pPr>
            <w:r>
              <w:t>MHz</w:t>
            </w:r>
          </w:p>
        </w:tc>
        <w:tc>
          <w:tcPr>
            <w:tcW w:w="610" w:type="dxa"/>
            <w:tcBorders>
              <w:top w:val="single" w:sz="4" w:space="0" w:color="auto"/>
              <w:left w:val="single" w:sz="4" w:space="0" w:color="auto"/>
              <w:bottom w:val="single" w:sz="4" w:space="0" w:color="auto"/>
              <w:right w:val="single" w:sz="4" w:space="0" w:color="auto"/>
            </w:tcBorders>
            <w:vAlign w:val="center"/>
          </w:tcPr>
          <w:p w14:paraId="076664DC" w14:textId="77777777" w:rsidR="00243751" w:rsidRDefault="00E8609A">
            <w:pPr>
              <w:pStyle w:val="TAH"/>
              <w:keepNext w:val="0"/>
            </w:pPr>
            <w:r>
              <w:t>80</w:t>
            </w:r>
          </w:p>
          <w:p w14:paraId="7E37F4AE" w14:textId="77777777" w:rsidR="00243751" w:rsidRDefault="00E8609A">
            <w:pPr>
              <w:pStyle w:val="TAH"/>
              <w:keepNext w:val="0"/>
            </w:pPr>
            <w:r>
              <w:t>MHz</w:t>
            </w:r>
          </w:p>
        </w:tc>
        <w:tc>
          <w:tcPr>
            <w:tcW w:w="610" w:type="dxa"/>
            <w:tcBorders>
              <w:top w:val="single" w:sz="4" w:space="0" w:color="auto"/>
              <w:left w:val="single" w:sz="4" w:space="0" w:color="auto"/>
              <w:bottom w:val="single" w:sz="4" w:space="0" w:color="auto"/>
              <w:right w:val="single" w:sz="4" w:space="0" w:color="auto"/>
            </w:tcBorders>
            <w:vAlign w:val="center"/>
          </w:tcPr>
          <w:p w14:paraId="43B2B038" w14:textId="77777777" w:rsidR="00243751" w:rsidRDefault="00E8609A">
            <w:pPr>
              <w:pStyle w:val="TAH"/>
              <w:keepNext w:val="0"/>
              <w:rPr>
                <w:lang w:val="en-US" w:eastAsia="zh-CN"/>
              </w:rPr>
            </w:pPr>
            <w:r>
              <w:rPr>
                <w:rFonts w:hint="eastAsia"/>
                <w:lang w:val="en-US" w:eastAsia="zh-CN"/>
              </w:rPr>
              <w:t>90</w:t>
            </w:r>
          </w:p>
          <w:p w14:paraId="391F3BAC" w14:textId="77777777" w:rsidR="00243751" w:rsidRDefault="00E8609A">
            <w:pPr>
              <w:pStyle w:val="TAH"/>
              <w:keepNext w:val="0"/>
            </w:pPr>
            <w:r>
              <w:rPr>
                <w:rFonts w:hint="eastAsia"/>
                <w:lang w:val="en-US" w:eastAsia="zh-CN"/>
              </w:rPr>
              <w:t>MHz</w:t>
            </w:r>
          </w:p>
        </w:tc>
        <w:tc>
          <w:tcPr>
            <w:tcW w:w="610" w:type="dxa"/>
            <w:tcBorders>
              <w:top w:val="single" w:sz="4" w:space="0" w:color="auto"/>
              <w:left w:val="single" w:sz="4" w:space="0" w:color="auto"/>
              <w:bottom w:val="single" w:sz="4" w:space="0" w:color="auto"/>
              <w:right w:val="single" w:sz="4" w:space="0" w:color="auto"/>
            </w:tcBorders>
            <w:vAlign w:val="center"/>
          </w:tcPr>
          <w:p w14:paraId="7E40FB77" w14:textId="77777777" w:rsidR="00243751" w:rsidRDefault="00E8609A">
            <w:pPr>
              <w:pStyle w:val="TAH"/>
              <w:keepNext w:val="0"/>
            </w:pPr>
            <w:r>
              <w:t>100 MHz</w:t>
            </w:r>
          </w:p>
        </w:tc>
        <w:tc>
          <w:tcPr>
            <w:tcW w:w="610" w:type="dxa"/>
            <w:tcBorders>
              <w:top w:val="single" w:sz="4" w:space="0" w:color="auto"/>
              <w:left w:val="single" w:sz="4" w:space="0" w:color="auto"/>
              <w:bottom w:val="single" w:sz="4" w:space="0" w:color="auto"/>
              <w:right w:val="single" w:sz="4" w:space="0" w:color="auto"/>
            </w:tcBorders>
            <w:vAlign w:val="center"/>
          </w:tcPr>
          <w:p w14:paraId="1DFBF719" w14:textId="77777777" w:rsidR="00243751" w:rsidRDefault="00E8609A">
            <w:pPr>
              <w:pStyle w:val="TAH"/>
              <w:keepNext w:val="0"/>
            </w:pPr>
            <w:r>
              <w:rPr>
                <w:rFonts w:hint="eastAsia"/>
                <w:lang w:eastAsia="zh-CN"/>
              </w:rPr>
              <w:t>200</w:t>
            </w:r>
            <w:r>
              <w:t xml:space="preserve"> MHz</w:t>
            </w:r>
          </w:p>
        </w:tc>
        <w:tc>
          <w:tcPr>
            <w:tcW w:w="620" w:type="dxa"/>
            <w:tcBorders>
              <w:top w:val="single" w:sz="4" w:space="0" w:color="auto"/>
              <w:left w:val="single" w:sz="4" w:space="0" w:color="auto"/>
              <w:bottom w:val="single" w:sz="4" w:space="0" w:color="auto"/>
              <w:right w:val="single" w:sz="4" w:space="0" w:color="auto"/>
            </w:tcBorders>
            <w:vAlign w:val="center"/>
          </w:tcPr>
          <w:p w14:paraId="66433F17" w14:textId="77777777" w:rsidR="00243751" w:rsidRDefault="00E8609A">
            <w:pPr>
              <w:pStyle w:val="TAH"/>
              <w:keepNext w:val="0"/>
            </w:pPr>
            <w:r>
              <w:rPr>
                <w:rFonts w:hint="eastAsia"/>
                <w:lang w:eastAsia="zh-CN"/>
              </w:rPr>
              <w:t>4</w:t>
            </w:r>
            <w:r>
              <w:t>00 MHz</w:t>
            </w:r>
          </w:p>
        </w:tc>
        <w:tc>
          <w:tcPr>
            <w:tcW w:w="1286" w:type="dxa"/>
            <w:tcBorders>
              <w:top w:val="single" w:sz="4" w:space="0" w:color="auto"/>
              <w:left w:val="single" w:sz="4" w:space="0" w:color="auto"/>
              <w:bottom w:val="single" w:sz="4" w:space="0" w:color="auto"/>
              <w:right w:val="single" w:sz="4" w:space="0" w:color="auto"/>
            </w:tcBorders>
          </w:tcPr>
          <w:p w14:paraId="3CD83A5C" w14:textId="77777777" w:rsidR="00243751" w:rsidRDefault="00E8609A">
            <w:pPr>
              <w:pStyle w:val="TAH"/>
              <w:keepNext w:val="0"/>
            </w:pPr>
            <w:r>
              <w:t>Bandwidth combination set</w:t>
            </w:r>
          </w:p>
        </w:tc>
      </w:tr>
      <w:tr w:rsidR="00243751" w14:paraId="0809C1E1"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15B326D8" w14:textId="77777777" w:rsidR="00243751" w:rsidRDefault="00E8609A">
            <w:pPr>
              <w:pStyle w:val="TAC"/>
              <w:keepNext w:val="0"/>
              <w:rPr>
                <w:lang w:val="en-US" w:eastAsia="zh-CN"/>
              </w:rPr>
            </w:pPr>
            <w:r>
              <w:rPr>
                <w:lang w:val="en-US" w:eastAsia="zh-CN"/>
              </w:rPr>
              <w:t>CA_n3A-n28A-n77A-n257A</w:t>
            </w:r>
          </w:p>
        </w:tc>
        <w:tc>
          <w:tcPr>
            <w:tcW w:w="1650" w:type="dxa"/>
            <w:vMerge w:val="restart"/>
            <w:tcBorders>
              <w:top w:val="single" w:sz="4" w:space="0" w:color="auto"/>
              <w:left w:val="single" w:sz="4" w:space="0" w:color="auto"/>
              <w:right w:val="single" w:sz="4" w:space="0" w:color="auto"/>
            </w:tcBorders>
            <w:vAlign w:val="center"/>
          </w:tcPr>
          <w:p w14:paraId="14E5E5CB" w14:textId="77777777" w:rsidR="00243751" w:rsidRDefault="00E8609A">
            <w:pPr>
              <w:pStyle w:val="TAC"/>
              <w:keepNext w:val="0"/>
              <w:rPr>
                <w:rFonts w:eastAsia="MS Mincho"/>
                <w:lang w:val="en-US"/>
              </w:rPr>
            </w:pPr>
            <w:r>
              <w:rPr>
                <w:lang w:val="en-US"/>
              </w:rPr>
              <w:t>-</w:t>
            </w:r>
          </w:p>
        </w:tc>
        <w:tc>
          <w:tcPr>
            <w:tcW w:w="668" w:type="dxa"/>
            <w:vMerge w:val="restart"/>
            <w:tcBorders>
              <w:top w:val="single" w:sz="4" w:space="0" w:color="auto"/>
              <w:left w:val="single" w:sz="4" w:space="0" w:color="auto"/>
              <w:right w:val="single" w:sz="4" w:space="0" w:color="auto"/>
            </w:tcBorders>
            <w:vAlign w:val="center"/>
          </w:tcPr>
          <w:p w14:paraId="52AD4E7F" w14:textId="77777777" w:rsidR="00243751" w:rsidRDefault="00E8609A">
            <w:pPr>
              <w:pStyle w:val="TAC"/>
              <w:keepNext w:val="0"/>
              <w:rPr>
                <w:lang w:val="en-US"/>
              </w:rPr>
            </w:pPr>
            <w:r>
              <w:rPr>
                <w:lang w:val="en-US"/>
              </w:rPr>
              <w:t>n3</w:t>
            </w:r>
          </w:p>
        </w:tc>
        <w:tc>
          <w:tcPr>
            <w:tcW w:w="709" w:type="dxa"/>
            <w:tcBorders>
              <w:top w:val="single" w:sz="4" w:space="0" w:color="auto"/>
              <w:left w:val="single" w:sz="4" w:space="0" w:color="auto"/>
              <w:bottom w:val="single" w:sz="4" w:space="0" w:color="auto"/>
              <w:right w:val="single" w:sz="4" w:space="0" w:color="auto"/>
            </w:tcBorders>
            <w:vAlign w:val="center"/>
          </w:tcPr>
          <w:p w14:paraId="5DA94F5A"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43561B2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95C200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E4662B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D4712E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AADEA4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D00CFDA"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332AAE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9D3F99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41A4E1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032084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A74F37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3AD34B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6CBF619"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29ACD79A" w14:textId="77777777" w:rsidR="00243751" w:rsidRDefault="00243751">
            <w:pPr>
              <w:pStyle w:val="TAC"/>
              <w:keepNext w:val="0"/>
              <w:rPr>
                <w:lang w:val="en-US"/>
              </w:rPr>
            </w:pPr>
          </w:p>
        </w:tc>
        <w:tc>
          <w:tcPr>
            <w:tcW w:w="1286" w:type="dxa"/>
            <w:vMerge w:val="restart"/>
            <w:tcBorders>
              <w:top w:val="single" w:sz="4" w:space="0" w:color="auto"/>
              <w:left w:val="single" w:sz="4" w:space="0" w:color="auto"/>
              <w:right w:val="single" w:sz="4" w:space="0" w:color="auto"/>
            </w:tcBorders>
            <w:vAlign w:val="center"/>
          </w:tcPr>
          <w:p w14:paraId="66D80376" w14:textId="77777777" w:rsidR="00243751" w:rsidRDefault="00E8609A">
            <w:pPr>
              <w:pStyle w:val="TAC"/>
              <w:keepNext w:val="0"/>
              <w:rPr>
                <w:lang w:val="en-US"/>
              </w:rPr>
            </w:pPr>
            <w:r>
              <w:rPr>
                <w:lang w:val="en-US"/>
              </w:rPr>
              <w:t>0</w:t>
            </w:r>
          </w:p>
        </w:tc>
      </w:tr>
      <w:tr w:rsidR="00243751" w14:paraId="06419624" w14:textId="77777777">
        <w:trPr>
          <w:trHeight w:val="125"/>
          <w:jc w:val="center"/>
        </w:trPr>
        <w:tc>
          <w:tcPr>
            <w:tcW w:w="1650" w:type="dxa"/>
            <w:vMerge/>
            <w:tcBorders>
              <w:left w:val="single" w:sz="4" w:space="0" w:color="auto"/>
              <w:right w:val="single" w:sz="4" w:space="0" w:color="auto"/>
            </w:tcBorders>
            <w:vAlign w:val="center"/>
          </w:tcPr>
          <w:p w14:paraId="795F7973"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5EC33121" w14:textId="77777777" w:rsidR="00243751" w:rsidRDefault="00243751">
            <w:pPr>
              <w:pStyle w:val="TAC"/>
              <w:keepNext w:val="0"/>
              <w:rPr>
                <w:lang w:val="en-US"/>
              </w:rPr>
            </w:pPr>
          </w:p>
        </w:tc>
        <w:tc>
          <w:tcPr>
            <w:tcW w:w="668" w:type="dxa"/>
            <w:vMerge/>
            <w:tcBorders>
              <w:left w:val="single" w:sz="4" w:space="0" w:color="auto"/>
              <w:right w:val="single" w:sz="4" w:space="0" w:color="auto"/>
            </w:tcBorders>
            <w:vAlign w:val="center"/>
          </w:tcPr>
          <w:p w14:paraId="01409EAD"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2714049A"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460152C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BD2530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EC93AA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8DC924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20E3A32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57F7CDD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8A0787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F39378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11423E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CB1A03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5D503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7DAA10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9603D9D"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7C28B973"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415F7613" w14:textId="77777777" w:rsidR="00243751" w:rsidRDefault="00243751">
            <w:pPr>
              <w:pStyle w:val="TAC"/>
              <w:keepNext w:val="0"/>
              <w:rPr>
                <w:lang w:val="en-US"/>
              </w:rPr>
            </w:pPr>
          </w:p>
        </w:tc>
      </w:tr>
      <w:tr w:rsidR="00243751" w14:paraId="2372C755" w14:textId="77777777">
        <w:trPr>
          <w:trHeight w:val="125"/>
          <w:jc w:val="center"/>
        </w:trPr>
        <w:tc>
          <w:tcPr>
            <w:tcW w:w="1650" w:type="dxa"/>
            <w:vMerge/>
            <w:tcBorders>
              <w:left w:val="single" w:sz="4" w:space="0" w:color="auto"/>
              <w:right w:val="single" w:sz="4" w:space="0" w:color="auto"/>
            </w:tcBorders>
            <w:vAlign w:val="center"/>
          </w:tcPr>
          <w:p w14:paraId="1D299163"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5EBB402E"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509A0DE9"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1147E62"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4A414E2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66095E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264517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D95BD5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548E53A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732D223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5864FF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CB6117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FC9DE0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E5852F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D72C68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738421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44BC2ED"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6981A06A"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2CF3E3B1" w14:textId="77777777" w:rsidR="00243751" w:rsidRDefault="00243751">
            <w:pPr>
              <w:pStyle w:val="TAC"/>
              <w:keepNext w:val="0"/>
              <w:rPr>
                <w:lang w:val="en-US"/>
              </w:rPr>
            </w:pPr>
          </w:p>
        </w:tc>
      </w:tr>
      <w:tr w:rsidR="00243751" w14:paraId="72195BC5" w14:textId="77777777">
        <w:trPr>
          <w:trHeight w:val="125"/>
          <w:jc w:val="center"/>
        </w:trPr>
        <w:tc>
          <w:tcPr>
            <w:tcW w:w="1650" w:type="dxa"/>
            <w:vMerge/>
            <w:tcBorders>
              <w:left w:val="single" w:sz="4" w:space="0" w:color="auto"/>
              <w:right w:val="single" w:sz="4" w:space="0" w:color="auto"/>
            </w:tcBorders>
            <w:vAlign w:val="center"/>
          </w:tcPr>
          <w:p w14:paraId="0555CD0B"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47A7C536" w14:textId="77777777" w:rsidR="00243751" w:rsidRDefault="00243751">
            <w:pPr>
              <w:pStyle w:val="TAC"/>
              <w:keepNext w:val="0"/>
              <w:rPr>
                <w:lang w:val="en-US"/>
              </w:rPr>
            </w:pPr>
          </w:p>
        </w:tc>
        <w:tc>
          <w:tcPr>
            <w:tcW w:w="668" w:type="dxa"/>
            <w:vMerge w:val="restart"/>
            <w:tcBorders>
              <w:left w:val="single" w:sz="4" w:space="0" w:color="auto"/>
              <w:right w:val="single" w:sz="4" w:space="0" w:color="auto"/>
            </w:tcBorders>
            <w:vAlign w:val="center"/>
          </w:tcPr>
          <w:p w14:paraId="0A457486" w14:textId="77777777" w:rsidR="00243751" w:rsidRDefault="00E8609A">
            <w:pPr>
              <w:pStyle w:val="TAC"/>
              <w:keepNext w:val="0"/>
              <w:rPr>
                <w:lang w:val="en-US"/>
              </w:rPr>
            </w:pPr>
            <w:r>
              <w:rPr>
                <w:lang w:val="en-US"/>
              </w:rPr>
              <w:t>n28</w:t>
            </w:r>
          </w:p>
        </w:tc>
        <w:tc>
          <w:tcPr>
            <w:tcW w:w="709" w:type="dxa"/>
            <w:tcBorders>
              <w:top w:val="single" w:sz="4" w:space="0" w:color="auto"/>
              <w:left w:val="single" w:sz="4" w:space="0" w:color="auto"/>
              <w:bottom w:val="single" w:sz="4" w:space="0" w:color="auto"/>
              <w:right w:val="single" w:sz="4" w:space="0" w:color="auto"/>
            </w:tcBorders>
            <w:vAlign w:val="center"/>
          </w:tcPr>
          <w:p w14:paraId="2593EC3B"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36DA6C1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470EA2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AD4689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1BD0AC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3C5418D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0148C23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F4EE1D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039C6B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38A7F0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33904B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D75D49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C6979F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5792C7C"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4AC6185"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7426084D" w14:textId="77777777" w:rsidR="00243751" w:rsidRDefault="00243751">
            <w:pPr>
              <w:pStyle w:val="TAC"/>
              <w:keepNext w:val="0"/>
              <w:rPr>
                <w:lang w:val="en-US"/>
              </w:rPr>
            </w:pPr>
          </w:p>
        </w:tc>
      </w:tr>
      <w:tr w:rsidR="00243751" w14:paraId="239571C7" w14:textId="77777777">
        <w:trPr>
          <w:trHeight w:val="125"/>
          <w:jc w:val="center"/>
        </w:trPr>
        <w:tc>
          <w:tcPr>
            <w:tcW w:w="1650" w:type="dxa"/>
            <w:vMerge/>
            <w:tcBorders>
              <w:left w:val="single" w:sz="4" w:space="0" w:color="auto"/>
              <w:right w:val="single" w:sz="4" w:space="0" w:color="auto"/>
            </w:tcBorders>
            <w:vAlign w:val="center"/>
          </w:tcPr>
          <w:p w14:paraId="51E280B0"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796FBDF8" w14:textId="77777777" w:rsidR="00243751" w:rsidRDefault="00243751">
            <w:pPr>
              <w:pStyle w:val="TAC"/>
              <w:keepNext w:val="0"/>
              <w:rPr>
                <w:lang w:val="en-US"/>
              </w:rPr>
            </w:pPr>
          </w:p>
        </w:tc>
        <w:tc>
          <w:tcPr>
            <w:tcW w:w="668" w:type="dxa"/>
            <w:vMerge/>
            <w:tcBorders>
              <w:left w:val="single" w:sz="4" w:space="0" w:color="auto"/>
              <w:right w:val="single" w:sz="4" w:space="0" w:color="auto"/>
            </w:tcBorders>
            <w:vAlign w:val="center"/>
          </w:tcPr>
          <w:p w14:paraId="4ED7D1B9"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8957F26"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2A3B9F9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C65FB9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F72596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0DC941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09292D5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0BBC277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C41B13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F37F69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0FC3C3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79E4A9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EA0699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AFF541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049E3D4"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7DB5FDF3"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49DC4D7C" w14:textId="77777777" w:rsidR="00243751" w:rsidRDefault="00243751">
            <w:pPr>
              <w:pStyle w:val="TAC"/>
              <w:keepNext w:val="0"/>
              <w:rPr>
                <w:lang w:val="en-US"/>
              </w:rPr>
            </w:pPr>
          </w:p>
        </w:tc>
      </w:tr>
      <w:tr w:rsidR="00243751" w14:paraId="424FDC15" w14:textId="77777777">
        <w:trPr>
          <w:trHeight w:val="125"/>
          <w:jc w:val="center"/>
        </w:trPr>
        <w:tc>
          <w:tcPr>
            <w:tcW w:w="1650" w:type="dxa"/>
            <w:vMerge/>
            <w:tcBorders>
              <w:left w:val="single" w:sz="4" w:space="0" w:color="auto"/>
              <w:right w:val="single" w:sz="4" w:space="0" w:color="auto"/>
            </w:tcBorders>
            <w:vAlign w:val="center"/>
          </w:tcPr>
          <w:p w14:paraId="373AB011"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61814EAC"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38B3F5CD"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AE980BA"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1AFC55C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D74B1F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0DBA99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606F34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33AFE5A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7E0AF37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52BF3D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236CC5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B49C66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84E0C8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542979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6BDFAD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14D0C2E"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3D92724"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2CBF4F3F" w14:textId="77777777" w:rsidR="00243751" w:rsidRDefault="00243751">
            <w:pPr>
              <w:pStyle w:val="TAC"/>
              <w:keepNext w:val="0"/>
              <w:rPr>
                <w:lang w:val="en-US"/>
              </w:rPr>
            </w:pPr>
          </w:p>
        </w:tc>
      </w:tr>
      <w:tr w:rsidR="00243751" w14:paraId="7F82F3B7" w14:textId="77777777">
        <w:trPr>
          <w:trHeight w:val="125"/>
          <w:jc w:val="center"/>
        </w:trPr>
        <w:tc>
          <w:tcPr>
            <w:tcW w:w="1650" w:type="dxa"/>
            <w:vMerge/>
            <w:tcBorders>
              <w:left w:val="single" w:sz="4" w:space="0" w:color="auto"/>
              <w:right w:val="single" w:sz="4" w:space="0" w:color="auto"/>
            </w:tcBorders>
            <w:vAlign w:val="center"/>
          </w:tcPr>
          <w:p w14:paraId="0CBAF450"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7B3B5D00" w14:textId="77777777" w:rsidR="00243751" w:rsidRDefault="00243751">
            <w:pPr>
              <w:pStyle w:val="TAC"/>
              <w:keepNext w:val="0"/>
              <w:rPr>
                <w:lang w:val="en-US"/>
              </w:rPr>
            </w:pPr>
          </w:p>
        </w:tc>
        <w:tc>
          <w:tcPr>
            <w:tcW w:w="668" w:type="dxa"/>
            <w:vMerge w:val="restart"/>
            <w:tcBorders>
              <w:left w:val="single" w:sz="4" w:space="0" w:color="auto"/>
              <w:right w:val="single" w:sz="4" w:space="0" w:color="auto"/>
            </w:tcBorders>
            <w:vAlign w:val="center"/>
          </w:tcPr>
          <w:p w14:paraId="2F6BD531" w14:textId="77777777" w:rsidR="00243751" w:rsidRDefault="00E8609A">
            <w:pPr>
              <w:pStyle w:val="TAC"/>
              <w:keepNext w:val="0"/>
              <w:rPr>
                <w:lang w:val="en-US"/>
              </w:rPr>
            </w:pPr>
            <w:r>
              <w:rPr>
                <w:lang w:val="en-US"/>
              </w:rPr>
              <w:t>n77</w:t>
            </w:r>
          </w:p>
        </w:tc>
        <w:tc>
          <w:tcPr>
            <w:tcW w:w="709" w:type="dxa"/>
            <w:tcBorders>
              <w:top w:val="single" w:sz="4" w:space="0" w:color="auto"/>
              <w:left w:val="single" w:sz="4" w:space="0" w:color="auto"/>
              <w:bottom w:val="single" w:sz="4" w:space="0" w:color="auto"/>
              <w:right w:val="single" w:sz="4" w:space="0" w:color="auto"/>
            </w:tcBorders>
          </w:tcPr>
          <w:p w14:paraId="56DE8CF2"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32D1F91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C4D53F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D9A696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7CA128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E364A0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53C26E6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511E49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A7B752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D4971F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A6F29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60B66D0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1820A1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4C954E5"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ACA8E70"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07C72FD7" w14:textId="77777777" w:rsidR="00243751" w:rsidRDefault="00243751">
            <w:pPr>
              <w:pStyle w:val="TAC"/>
              <w:keepNext w:val="0"/>
              <w:rPr>
                <w:lang w:val="en-US"/>
              </w:rPr>
            </w:pPr>
          </w:p>
        </w:tc>
      </w:tr>
      <w:tr w:rsidR="00243751" w14:paraId="120CE519" w14:textId="77777777">
        <w:trPr>
          <w:trHeight w:val="125"/>
          <w:jc w:val="center"/>
        </w:trPr>
        <w:tc>
          <w:tcPr>
            <w:tcW w:w="1650" w:type="dxa"/>
            <w:vMerge/>
            <w:tcBorders>
              <w:left w:val="single" w:sz="4" w:space="0" w:color="auto"/>
              <w:right w:val="single" w:sz="4" w:space="0" w:color="auto"/>
            </w:tcBorders>
            <w:vAlign w:val="center"/>
          </w:tcPr>
          <w:p w14:paraId="5DCC9E8D"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0DEB76CB" w14:textId="77777777" w:rsidR="00243751" w:rsidRDefault="00243751">
            <w:pPr>
              <w:pStyle w:val="TAC"/>
              <w:keepNext w:val="0"/>
              <w:rPr>
                <w:lang w:val="en-US"/>
              </w:rPr>
            </w:pPr>
          </w:p>
        </w:tc>
        <w:tc>
          <w:tcPr>
            <w:tcW w:w="668" w:type="dxa"/>
            <w:vMerge/>
            <w:tcBorders>
              <w:left w:val="single" w:sz="4" w:space="0" w:color="auto"/>
              <w:right w:val="single" w:sz="4" w:space="0" w:color="auto"/>
            </w:tcBorders>
            <w:vAlign w:val="center"/>
          </w:tcPr>
          <w:p w14:paraId="1D390EFB"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310086BB"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7C3D7BB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5DBFF5C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8445BC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1810F7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F3B614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1410F11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8FCB2B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161611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FD668D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F804CB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280B7E5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BFBA20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F84DEFB"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076B329B"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36811B9B" w14:textId="77777777" w:rsidR="00243751" w:rsidRDefault="00243751">
            <w:pPr>
              <w:pStyle w:val="TAC"/>
              <w:keepNext w:val="0"/>
              <w:rPr>
                <w:lang w:val="en-US"/>
              </w:rPr>
            </w:pPr>
          </w:p>
        </w:tc>
      </w:tr>
      <w:tr w:rsidR="00243751" w14:paraId="51E6245D" w14:textId="77777777">
        <w:trPr>
          <w:trHeight w:val="125"/>
          <w:jc w:val="center"/>
        </w:trPr>
        <w:tc>
          <w:tcPr>
            <w:tcW w:w="1650" w:type="dxa"/>
            <w:vMerge/>
            <w:tcBorders>
              <w:left w:val="single" w:sz="4" w:space="0" w:color="auto"/>
              <w:right w:val="single" w:sz="4" w:space="0" w:color="auto"/>
            </w:tcBorders>
            <w:vAlign w:val="center"/>
          </w:tcPr>
          <w:p w14:paraId="13BDB71E"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7026B4DD"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17F5809E"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4053EA77"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6E56B27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F0A6EC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E47BA0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0B794A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DCF824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7CC6621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1AE0D4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D415A6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F35FEE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581BE4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6D6ED26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F8AEDB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FCDA0B4"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2E9AE778"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07AEA46A" w14:textId="77777777" w:rsidR="00243751" w:rsidRDefault="00243751">
            <w:pPr>
              <w:pStyle w:val="TAC"/>
              <w:keepNext w:val="0"/>
              <w:rPr>
                <w:lang w:val="en-US"/>
              </w:rPr>
            </w:pPr>
          </w:p>
        </w:tc>
      </w:tr>
      <w:tr w:rsidR="00243751" w14:paraId="10657357" w14:textId="77777777">
        <w:trPr>
          <w:trHeight w:val="125"/>
          <w:jc w:val="center"/>
        </w:trPr>
        <w:tc>
          <w:tcPr>
            <w:tcW w:w="1650" w:type="dxa"/>
            <w:vMerge/>
            <w:tcBorders>
              <w:left w:val="single" w:sz="4" w:space="0" w:color="auto"/>
              <w:right w:val="single" w:sz="4" w:space="0" w:color="auto"/>
            </w:tcBorders>
            <w:vAlign w:val="center"/>
          </w:tcPr>
          <w:p w14:paraId="050DE3EC"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00ED89F0"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33D16E51" w14:textId="77777777" w:rsidR="00243751" w:rsidRDefault="00E8609A">
            <w:pPr>
              <w:pStyle w:val="TAC"/>
              <w:keepNext w:val="0"/>
              <w:rPr>
                <w:lang w:val="en-US"/>
              </w:rPr>
            </w:pPr>
            <w:r>
              <w:rPr>
                <w:lang w:val="en-US"/>
              </w:rPr>
              <w:t>n257</w:t>
            </w:r>
          </w:p>
        </w:tc>
        <w:tc>
          <w:tcPr>
            <w:tcW w:w="709" w:type="dxa"/>
            <w:tcBorders>
              <w:top w:val="single" w:sz="4" w:space="0" w:color="auto"/>
              <w:left w:val="single" w:sz="4" w:space="0" w:color="auto"/>
              <w:bottom w:val="single" w:sz="4" w:space="0" w:color="auto"/>
              <w:right w:val="single" w:sz="4" w:space="0" w:color="auto"/>
            </w:tcBorders>
          </w:tcPr>
          <w:p w14:paraId="0481E0C3"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059854D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FFAD26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467381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6DE903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350202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23EDF6D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B22A5C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B3F058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BC31EE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784385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672279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465985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892C65B" w14:textId="77777777" w:rsidR="00243751" w:rsidRDefault="00E8609A">
            <w:pPr>
              <w:pStyle w:val="TAC"/>
              <w:keepNext w:val="0"/>
              <w:rPr>
                <w:lang w:val="en-US"/>
              </w:rPr>
            </w:pPr>
            <w:r>
              <w:rPr>
                <w:lang w:val="en-US"/>
              </w:rPr>
              <w:t>Yes</w:t>
            </w:r>
          </w:p>
        </w:tc>
        <w:tc>
          <w:tcPr>
            <w:tcW w:w="620" w:type="dxa"/>
            <w:tcBorders>
              <w:top w:val="single" w:sz="4" w:space="0" w:color="auto"/>
              <w:left w:val="single" w:sz="4" w:space="0" w:color="auto"/>
              <w:bottom w:val="single" w:sz="4" w:space="0" w:color="auto"/>
              <w:right w:val="single" w:sz="4" w:space="0" w:color="auto"/>
            </w:tcBorders>
            <w:vAlign w:val="center"/>
          </w:tcPr>
          <w:p w14:paraId="11D06F19"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0442C3FD" w14:textId="77777777" w:rsidR="00243751" w:rsidRDefault="00243751">
            <w:pPr>
              <w:pStyle w:val="TAC"/>
              <w:keepNext w:val="0"/>
              <w:rPr>
                <w:lang w:val="en-US"/>
              </w:rPr>
            </w:pPr>
          </w:p>
        </w:tc>
      </w:tr>
      <w:tr w:rsidR="00243751" w14:paraId="2B5D730F" w14:textId="77777777">
        <w:trPr>
          <w:trHeight w:val="125"/>
          <w:jc w:val="center"/>
        </w:trPr>
        <w:tc>
          <w:tcPr>
            <w:tcW w:w="1650" w:type="dxa"/>
            <w:vMerge/>
            <w:tcBorders>
              <w:left w:val="single" w:sz="4" w:space="0" w:color="auto"/>
              <w:bottom w:val="single" w:sz="4" w:space="0" w:color="auto"/>
              <w:right w:val="single" w:sz="4" w:space="0" w:color="auto"/>
            </w:tcBorders>
            <w:vAlign w:val="center"/>
          </w:tcPr>
          <w:p w14:paraId="1F068D73" w14:textId="77777777" w:rsidR="00243751" w:rsidRDefault="00243751">
            <w:pPr>
              <w:pStyle w:val="TAC"/>
              <w:keepNext w:val="0"/>
              <w:rPr>
                <w:lang w:val="en-US"/>
              </w:rPr>
            </w:pPr>
          </w:p>
        </w:tc>
        <w:tc>
          <w:tcPr>
            <w:tcW w:w="1650" w:type="dxa"/>
            <w:vMerge/>
            <w:tcBorders>
              <w:left w:val="single" w:sz="4" w:space="0" w:color="auto"/>
              <w:bottom w:val="single" w:sz="4" w:space="0" w:color="auto"/>
              <w:right w:val="single" w:sz="4" w:space="0" w:color="auto"/>
            </w:tcBorders>
            <w:vAlign w:val="center"/>
          </w:tcPr>
          <w:p w14:paraId="596D3B22"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4E8276B2"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7E10615A" w14:textId="77777777" w:rsidR="00243751" w:rsidRDefault="00E8609A">
            <w:pPr>
              <w:pStyle w:val="TAC"/>
              <w:keepNext w:val="0"/>
              <w:rPr>
                <w:lang w:val="en-US"/>
              </w:rPr>
            </w:pPr>
            <w:r>
              <w:rPr>
                <w:lang w:val="en-US"/>
              </w:rPr>
              <w:t>120</w:t>
            </w:r>
          </w:p>
        </w:tc>
        <w:tc>
          <w:tcPr>
            <w:tcW w:w="610" w:type="dxa"/>
            <w:tcBorders>
              <w:top w:val="single" w:sz="4" w:space="0" w:color="auto"/>
              <w:left w:val="single" w:sz="4" w:space="0" w:color="auto"/>
              <w:bottom w:val="single" w:sz="4" w:space="0" w:color="auto"/>
              <w:right w:val="single" w:sz="4" w:space="0" w:color="auto"/>
            </w:tcBorders>
          </w:tcPr>
          <w:p w14:paraId="5573BFF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49853C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2D1D19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662ED8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C3EC26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1EB6024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78325F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D54D82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AF49B4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4F576C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7DA08B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28DCB5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4BFC265" w14:textId="77777777" w:rsidR="00243751" w:rsidRDefault="00E8609A">
            <w:pPr>
              <w:pStyle w:val="TAC"/>
              <w:keepNext w:val="0"/>
              <w:rPr>
                <w:lang w:val="en-US"/>
              </w:rPr>
            </w:pPr>
            <w:r>
              <w:rPr>
                <w:lang w:val="en-US"/>
              </w:rPr>
              <w:t>Yes</w:t>
            </w:r>
          </w:p>
        </w:tc>
        <w:tc>
          <w:tcPr>
            <w:tcW w:w="620" w:type="dxa"/>
            <w:tcBorders>
              <w:top w:val="single" w:sz="4" w:space="0" w:color="auto"/>
              <w:left w:val="single" w:sz="4" w:space="0" w:color="auto"/>
              <w:bottom w:val="single" w:sz="4" w:space="0" w:color="auto"/>
              <w:right w:val="single" w:sz="4" w:space="0" w:color="auto"/>
            </w:tcBorders>
            <w:vAlign w:val="center"/>
          </w:tcPr>
          <w:p w14:paraId="5B917016" w14:textId="77777777" w:rsidR="00243751" w:rsidRDefault="00E8609A">
            <w:pPr>
              <w:pStyle w:val="TAC"/>
              <w:keepNext w:val="0"/>
              <w:rPr>
                <w:lang w:val="en-US"/>
              </w:rPr>
            </w:pPr>
            <w:r>
              <w:rPr>
                <w:lang w:val="en-US"/>
              </w:rPr>
              <w:t>Yes</w:t>
            </w:r>
          </w:p>
        </w:tc>
        <w:tc>
          <w:tcPr>
            <w:tcW w:w="1286" w:type="dxa"/>
            <w:vMerge/>
            <w:tcBorders>
              <w:left w:val="single" w:sz="4" w:space="0" w:color="auto"/>
              <w:bottom w:val="single" w:sz="4" w:space="0" w:color="auto"/>
              <w:right w:val="single" w:sz="4" w:space="0" w:color="auto"/>
            </w:tcBorders>
            <w:vAlign w:val="center"/>
          </w:tcPr>
          <w:p w14:paraId="7585DC32" w14:textId="77777777" w:rsidR="00243751" w:rsidRDefault="00243751">
            <w:pPr>
              <w:pStyle w:val="TAC"/>
              <w:keepNext w:val="0"/>
              <w:rPr>
                <w:lang w:val="en-US"/>
              </w:rPr>
            </w:pPr>
          </w:p>
        </w:tc>
      </w:tr>
      <w:tr w:rsidR="00243751" w14:paraId="653B1427"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3B13DAE5" w14:textId="77777777" w:rsidR="00243751" w:rsidRDefault="00E8609A">
            <w:pPr>
              <w:pStyle w:val="TAC"/>
              <w:keepNext w:val="0"/>
              <w:rPr>
                <w:lang w:val="en-US"/>
              </w:rPr>
            </w:pPr>
            <w:r>
              <w:rPr>
                <w:lang w:val="en-US" w:eastAsia="zh-CN"/>
              </w:rPr>
              <w:t>CA_n3A-n28A-n77A-n257D</w:t>
            </w:r>
          </w:p>
        </w:tc>
        <w:tc>
          <w:tcPr>
            <w:tcW w:w="1650" w:type="dxa"/>
            <w:vMerge w:val="restart"/>
            <w:tcBorders>
              <w:top w:val="single" w:sz="4" w:space="0" w:color="auto"/>
              <w:left w:val="single" w:sz="4" w:space="0" w:color="auto"/>
              <w:right w:val="single" w:sz="4" w:space="0" w:color="auto"/>
            </w:tcBorders>
            <w:vAlign w:val="center"/>
          </w:tcPr>
          <w:p w14:paraId="03C151DF" w14:textId="77777777" w:rsidR="00243751" w:rsidRDefault="00E8609A">
            <w:pPr>
              <w:pStyle w:val="TAC"/>
              <w:keepNext w:val="0"/>
              <w:rPr>
                <w:rFonts w:eastAsia="MS Mincho"/>
                <w:lang w:val="en-US"/>
              </w:rPr>
            </w:pPr>
            <w:r>
              <w:rPr>
                <w:lang w:val="en-US"/>
              </w:rPr>
              <w:t>-</w:t>
            </w:r>
          </w:p>
        </w:tc>
        <w:tc>
          <w:tcPr>
            <w:tcW w:w="668" w:type="dxa"/>
            <w:vMerge w:val="restart"/>
            <w:tcBorders>
              <w:top w:val="single" w:sz="4" w:space="0" w:color="auto"/>
              <w:left w:val="single" w:sz="4" w:space="0" w:color="auto"/>
              <w:right w:val="single" w:sz="4" w:space="0" w:color="auto"/>
            </w:tcBorders>
            <w:vAlign w:val="center"/>
          </w:tcPr>
          <w:p w14:paraId="2A6E80D9" w14:textId="77777777" w:rsidR="00243751" w:rsidRDefault="00E8609A">
            <w:pPr>
              <w:pStyle w:val="TAC"/>
              <w:keepNext w:val="0"/>
              <w:rPr>
                <w:lang w:val="en-US"/>
              </w:rPr>
            </w:pPr>
            <w:r>
              <w:rPr>
                <w:lang w:val="en-US" w:eastAsia="zh-CN"/>
              </w:rPr>
              <w:t>n3</w:t>
            </w:r>
          </w:p>
        </w:tc>
        <w:tc>
          <w:tcPr>
            <w:tcW w:w="709" w:type="dxa"/>
            <w:tcBorders>
              <w:top w:val="single" w:sz="4" w:space="0" w:color="auto"/>
              <w:left w:val="single" w:sz="4" w:space="0" w:color="auto"/>
              <w:bottom w:val="single" w:sz="4" w:space="0" w:color="auto"/>
              <w:right w:val="single" w:sz="4" w:space="0" w:color="auto"/>
            </w:tcBorders>
            <w:vAlign w:val="center"/>
          </w:tcPr>
          <w:p w14:paraId="6C51DE72"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1BCF9E8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702205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79EE43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5A630E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73AEF1C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97EFDD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7DC2B8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47F4D9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2CF4D8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5DE011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0DBDEE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E02920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3A87E58"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203C19C" w14:textId="77777777" w:rsidR="00243751" w:rsidRDefault="00243751">
            <w:pPr>
              <w:pStyle w:val="TAC"/>
              <w:keepNext w:val="0"/>
              <w:rPr>
                <w:lang w:val="en-US"/>
              </w:rPr>
            </w:pPr>
          </w:p>
        </w:tc>
        <w:tc>
          <w:tcPr>
            <w:tcW w:w="1286" w:type="dxa"/>
            <w:vMerge w:val="restart"/>
            <w:tcBorders>
              <w:top w:val="single" w:sz="4" w:space="0" w:color="auto"/>
              <w:left w:val="single" w:sz="4" w:space="0" w:color="auto"/>
              <w:right w:val="single" w:sz="4" w:space="0" w:color="auto"/>
            </w:tcBorders>
            <w:vAlign w:val="center"/>
          </w:tcPr>
          <w:p w14:paraId="25275261" w14:textId="77777777" w:rsidR="00243751" w:rsidRDefault="00E8609A">
            <w:pPr>
              <w:keepLines/>
              <w:spacing w:after="0"/>
              <w:jc w:val="center"/>
              <w:rPr>
                <w:lang w:val="en-US"/>
              </w:rPr>
            </w:pPr>
            <w:r>
              <w:rPr>
                <w:lang w:val="en-US"/>
              </w:rPr>
              <w:t>0</w:t>
            </w:r>
          </w:p>
          <w:p w14:paraId="70902728" w14:textId="77777777" w:rsidR="00243751" w:rsidRDefault="00243751">
            <w:pPr>
              <w:keepLines/>
              <w:spacing w:after="0"/>
              <w:jc w:val="center"/>
              <w:rPr>
                <w:lang w:val="en-US"/>
              </w:rPr>
            </w:pPr>
          </w:p>
        </w:tc>
      </w:tr>
      <w:tr w:rsidR="00243751" w14:paraId="67DE3FF9"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2681084B"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3F27DCD8"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77501BC3"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57460B1D"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35253A5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03CF20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D1DD42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C5FCAE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71F7124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2E85D16A"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EBFA73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980109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10AA3D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03B4CB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DFBB0E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BBE30E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A672DD1"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0355763C"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00A57DF8" w14:textId="77777777" w:rsidR="00243751" w:rsidRDefault="00243751">
            <w:pPr>
              <w:pStyle w:val="TAC"/>
              <w:keepNext w:val="0"/>
              <w:rPr>
                <w:lang w:val="en-US"/>
              </w:rPr>
            </w:pPr>
          </w:p>
        </w:tc>
      </w:tr>
      <w:tr w:rsidR="00243751" w14:paraId="6CC5D5AD" w14:textId="77777777">
        <w:trPr>
          <w:trHeight w:val="223"/>
          <w:jc w:val="center"/>
        </w:trPr>
        <w:tc>
          <w:tcPr>
            <w:tcW w:w="1650" w:type="dxa"/>
            <w:vMerge/>
            <w:tcBorders>
              <w:top w:val="single" w:sz="4" w:space="0" w:color="auto"/>
              <w:left w:val="single" w:sz="4" w:space="0" w:color="auto"/>
              <w:right w:val="single" w:sz="4" w:space="0" w:color="auto"/>
            </w:tcBorders>
            <w:vAlign w:val="center"/>
          </w:tcPr>
          <w:p w14:paraId="54492C18"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162D6498"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6678E6D2"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73BEAB1"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60A7716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2B7365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9AD90D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29A2FA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6023895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4E59913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D25FD4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57222A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6A8FBD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BD1913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1BDA4D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36A3B4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D70E4D8"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0F07E1FA"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3C74ED71" w14:textId="77777777" w:rsidR="00243751" w:rsidRDefault="00243751">
            <w:pPr>
              <w:pStyle w:val="TAC"/>
              <w:keepNext w:val="0"/>
              <w:rPr>
                <w:lang w:val="en-US"/>
              </w:rPr>
            </w:pPr>
          </w:p>
        </w:tc>
      </w:tr>
      <w:tr w:rsidR="00243751" w14:paraId="7E9114A0" w14:textId="77777777">
        <w:trPr>
          <w:trHeight w:val="223"/>
          <w:jc w:val="center"/>
        </w:trPr>
        <w:tc>
          <w:tcPr>
            <w:tcW w:w="1650" w:type="dxa"/>
            <w:vMerge/>
            <w:tcBorders>
              <w:top w:val="single" w:sz="4" w:space="0" w:color="auto"/>
              <w:left w:val="single" w:sz="4" w:space="0" w:color="auto"/>
              <w:right w:val="single" w:sz="4" w:space="0" w:color="auto"/>
            </w:tcBorders>
            <w:vAlign w:val="center"/>
          </w:tcPr>
          <w:p w14:paraId="7CA32E94"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1B3ED0CA"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53DC93F2" w14:textId="77777777" w:rsidR="00243751" w:rsidRDefault="00E8609A">
            <w:pPr>
              <w:pStyle w:val="TAC"/>
              <w:keepNext w:val="0"/>
              <w:rPr>
                <w:lang w:val="en-US"/>
              </w:rPr>
            </w:pPr>
            <w:r>
              <w:rPr>
                <w:lang w:val="en-US" w:eastAsia="zh-CN"/>
              </w:rPr>
              <w:t>n28</w:t>
            </w:r>
          </w:p>
        </w:tc>
        <w:tc>
          <w:tcPr>
            <w:tcW w:w="709" w:type="dxa"/>
            <w:tcBorders>
              <w:top w:val="single" w:sz="4" w:space="0" w:color="auto"/>
              <w:left w:val="single" w:sz="4" w:space="0" w:color="auto"/>
              <w:bottom w:val="single" w:sz="4" w:space="0" w:color="auto"/>
              <w:right w:val="single" w:sz="4" w:space="0" w:color="auto"/>
            </w:tcBorders>
            <w:vAlign w:val="center"/>
          </w:tcPr>
          <w:p w14:paraId="50249E74"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27DFA56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9DA25E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0ED10E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1AEE6D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DDA3C9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5853441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D6750D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F95FE7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84FB5F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05321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35FFA1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4094A3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37143B2"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0B3EFF73"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0ADA94F4" w14:textId="77777777" w:rsidR="00243751" w:rsidRDefault="00243751">
            <w:pPr>
              <w:pStyle w:val="TAC"/>
              <w:keepNext w:val="0"/>
              <w:rPr>
                <w:lang w:val="en-US"/>
              </w:rPr>
            </w:pPr>
          </w:p>
        </w:tc>
      </w:tr>
      <w:tr w:rsidR="00243751" w14:paraId="57685E13" w14:textId="77777777">
        <w:trPr>
          <w:trHeight w:val="223"/>
          <w:jc w:val="center"/>
        </w:trPr>
        <w:tc>
          <w:tcPr>
            <w:tcW w:w="1650" w:type="dxa"/>
            <w:vMerge/>
            <w:tcBorders>
              <w:top w:val="single" w:sz="4" w:space="0" w:color="auto"/>
              <w:left w:val="single" w:sz="4" w:space="0" w:color="auto"/>
              <w:right w:val="single" w:sz="4" w:space="0" w:color="auto"/>
            </w:tcBorders>
            <w:vAlign w:val="center"/>
          </w:tcPr>
          <w:p w14:paraId="1ED142FA"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D03263E" w14:textId="77777777" w:rsidR="00243751" w:rsidRDefault="00243751">
            <w:pPr>
              <w:pStyle w:val="TAC"/>
              <w:keepNext w:val="0"/>
              <w:rPr>
                <w:lang w:val="en-US"/>
              </w:rPr>
            </w:pPr>
          </w:p>
        </w:tc>
        <w:tc>
          <w:tcPr>
            <w:tcW w:w="668" w:type="dxa"/>
            <w:vMerge/>
            <w:tcBorders>
              <w:left w:val="single" w:sz="4" w:space="0" w:color="auto"/>
              <w:right w:val="single" w:sz="4" w:space="0" w:color="auto"/>
            </w:tcBorders>
            <w:vAlign w:val="center"/>
          </w:tcPr>
          <w:p w14:paraId="5CDF05EB"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72F2E9B3"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6BFC765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F55647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9FCEAC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6C68B5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59DC35F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700E0DE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6384F5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9481F7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EEBB27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329FC0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CB5B9E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2A9E9A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B765702"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25F4B44E"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37B5E03D" w14:textId="77777777" w:rsidR="00243751" w:rsidRDefault="00243751">
            <w:pPr>
              <w:pStyle w:val="TAC"/>
              <w:keepNext w:val="0"/>
              <w:rPr>
                <w:lang w:val="en-US"/>
              </w:rPr>
            </w:pPr>
          </w:p>
        </w:tc>
      </w:tr>
      <w:tr w:rsidR="00243751" w14:paraId="69D816F3" w14:textId="77777777">
        <w:trPr>
          <w:trHeight w:val="223"/>
          <w:jc w:val="center"/>
        </w:trPr>
        <w:tc>
          <w:tcPr>
            <w:tcW w:w="1650" w:type="dxa"/>
            <w:vMerge/>
            <w:tcBorders>
              <w:top w:val="single" w:sz="4" w:space="0" w:color="auto"/>
              <w:left w:val="single" w:sz="4" w:space="0" w:color="auto"/>
              <w:right w:val="single" w:sz="4" w:space="0" w:color="auto"/>
            </w:tcBorders>
            <w:vAlign w:val="center"/>
          </w:tcPr>
          <w:p w14:paraId="59EDD78B"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1472C4C4"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11F361CE"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0FBE411"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1A693DE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278F66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591905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C5AC83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01C0072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3EDF31D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387FAA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2A862B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0E0C6B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A348DC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D30251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B0CECA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9DFAD11"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24FF3C52"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6EB9D2C7" w14:textId="77777777" w:rsidR="00243751" w:rsidRDefault="00243751">
            <w:pPr>
              <w:pStyle w:val="TAC"/>
              <w:keepNext w:val="0"/>
              <w:rPr>
                <w:lang w:val="en-US"/>
              </w:rPr>
            </w:pPr>
          </w:p>
        </w:tc>
      </w:tr>
      <w:tr w:rsidR="00243751" w14:paraId="0438C653"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21F54F75"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AF5F38D"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288D3CF8" w14:textId="77777777" w:rsidR="00243751" w:rsidRDefault="00E8609A">
            <w:pPr>
              <w:pStyle w:val="TAC"/>
              <w:keepNext w:val="0"/>
              <w:rPr>
                <w:lang w:val="en-US"/>
              </w:rPr>
            </w:pPr>
            <w:r>
              <w:rPr>
                <w:lang w:val="en-US" w:eastAsia="zh-CN"/>
              </w:rPr>
              <w:t>n77</w:t>
            </w:r>
          </w:p>
        </w:tc>
        <w:tc>
          <w:tcPr>
            <w:tcW w:w="709" w:type="dxa"/>
            <w:tcBorders>
              <w:top w:val="single" w:sz="4" w:space="0" w:color="auto"/>
              <w:left w:val="single" w:sz="4" w:space="0" w:color="auto"/>
              <w:bottom w:val="single" w:sz="4" w:space="0" w:color="auto"/>
              <w:right w:val="single" w:sz="4" w:space="0" w:color="auto"/>
            </w:tcBorders>
          </w:tcPr>
          <w:p w14:paraId="4D68BA47"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45BF1AD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F76B82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88278A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05C182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818714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6CBF99F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D81C63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69EC63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427CED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6375FF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6569F16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C5EF8B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278B828"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7C3DC665"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68F11829" w14:textId="77777777" w:rsidR="00243751" w:rsidRDefault="00243751">
            <w:pPr>
              <w:pStyle w:val="TAC"/>
              <w:keepNext w:val="0"/>
              <w:rPr>
                <w:lang w:val="en-US"/>
              </w:rPr>
            </w:pPr>
          </w:p>
        </w:tc>
      </w:tr>
      <w:tr w:rsidR="00243751" w14:paraId="43D8888C"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11D0112"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20BEDBBE"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5500D772"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1C561EF0"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2EED8D9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6A5DC0B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9B7AED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6BB069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FF9515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2AB3033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08F828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C8ECF8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DBB61A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89D283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401BBD5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33A73E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47DA747"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38755BF"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49F129AC" w14:textId="77777777" w:rsidR="00243751" w:rsidRDefault="00243751">
            <w:pPr>
              <w:pStyle w:val="TAC"/>
              <w:keepNext w:val="0"/>
              <w:rPr>
                <w:lang w:val="en-US"/>
              </w:rPr>
            </w:pPr>
          </w:p>
        </w:tc>
      </w:tr>
      <w:tr w:rsidR="00243751" w14:paraId="06A923F6"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64FB2D43"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13044B58"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26CB26F1"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5AA1B953"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094F93D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CE6C3F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BF9C5E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82A3EE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7BD0EA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4AE7B62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64379F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5ABC2D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95F7DF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F7032D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2E5C22BA"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FACF64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9704720"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736567D8"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144DC5C7" w14:textId="77777777" w:rsidR="00243751" w:rsidRDefault="00243751">
            <w:pPr>
              <w:pStyle w:val="TAC"/>
              <w:keepNext w:val="0"/>
              <w:rPr>
                <w:lang w:val="en-US"/>
              </w:rPr>
            </w:pPr>
          </w:p>
        </w:tc>
      </w:tr>
      <w:tr w:rsidR="00243751" w14:paraId="23736CAC"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21D53E7B" w14:textId="77777777" w:rsidR="00243751" w:rsidRDefault="00243751">
            <w:pPr>
              <w:pStyle w:val="TAC"/>
              <w:keepNext w:val="0"/>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0CCAAB4F" w14:textId="77777777" w:rsidR="00243751" w:rsidRDefault="00243751">
            <w:pPr>
              <w:pStyle w:val="TAC"/>
              <w:keepNext w:val="0"/>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561AB922" w14:textId="77777777" w:rsidR="00243751" w:rsidRDefault="00E8609A">
            <w:pPr>
              <w:pStyle w:val="TAC"/>
              <w:keepNext w:val="0"/>
              <w:rPr>
                <w:lang w:val="en-US"/>
              </w:rPr>
            </w:pPr>
            <w:r>
              <w:rPr>
                <w:lang w:val="en-US" w:eastAsia="zh-CN"/>
              </w:rPr>
              <w:t>n257</w:t>
            </w:r>
          </w:p>
        </w:tc>
        <w:tc>
          <w:tcPr>
            <w:tcW w:w="9259" w:type="dxa"/>
            <w:gridSpan w:val="15"/>
            <w:tcBorders>
              <w:top w:val="single" w:sz="4" w:space="0" w:color="auto"/>
              <w:left w:val="single" w:sz="4" w:space="0" w:color="auto"/>
              <w:bottom w:val="single" w:sz="4" w:space="0" w:color="auto"/>
              <w:right w:val="single" w:sz="4" w:space="0" w:color="auto"/>
            </w:tcBorders>
          </w:tcPr>
          <w:p w14:paraId="5A3D3979" w14:textId="77777777" w:rsidR="00243751" w:rsidRDefault="00E8609A">
            <w:pPr>
              <w:pStyle w:val="TAC"/>
              <w:keepNext w:val="0"/>
              <w:rPr>
                <w:lang w:val="en-US"/>
              </w:rPr>
            </w:pPr>
            <w:r>
              <w:rPr>
                <w:lang w:val="en-US"/>
              </w:rPr>
              <w:t>See CA_n257D BCS0 in Table 5.5A.1-1 in TS 38.101-2</w:t>
            </w:r>
          </w:p>
        </w:tc>
        <w:tc>
          <w:tcPr>
            <w:tcW w:w="1286" w:type="dxa"/>
            <w:vMerge/>
            <w:tcBorders>
              <w:top w:val="single" w:sz="4" w:space="0" w:color="auto"/>
              <w:left w:val="single" w:sz="4" w:space="0" w:color="auto"/>
              <w:bottom w:val="single" w:sz="4" w:space="0" w:color="auto"/>
              <w:right w:val="single" w:sz="4" w:space="0" w:color="auto"/>
            </w:tcBorders>
          </w:tcPr>
          <w:p w14:paraId="79D2B4EA" w14:textId="77777777" w:rsidR="00243751" w:rsidRDefault="00243751">
            <w:pPr>
              <w:pStyle w:val="TAC"/>
              <w:keepNext w:val="0"/>
              <w:rPr>
                <w:lang w:val="en-US"/>
              </w:rPr>
            </w:pPr>
          </w:p>
        </w:tc>
      </w:tr>
      <w:tr w:rsidR="00243751" w14:paraId="4B6DB2EC"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1E1CB91C" w14:textId="77777777" w:rsidR="00243751" w:rsidRDefault="00E8609A">
            <w:pPr>
              <w:pStyle w:val="TAC"/>
              <w:keepNext w:val="0"/>
              <w:rPr>
                <w:lang w:val="en-US"/>
              </w:rPr>
            </w:pPr>
            <w:r>
              <w:rPr>
                <w:lang w:val="en-US" w:eastAsia="zh-CN"/>
              </w:rPr>
              <w:t>CA_n3A-n28A-n77A-n257G</w:t>
            </w:r>
          </w:p>
        </w:tc>
        <w:tc>
          <w:tcPr>
            <w:tcW w:w="1650" w:type="dxa"/>
            <w:vMerge w:val="restart"/>
            <w:tcBorders>
              <w:top w:val="single" w:sz="4" w:space="0" w:color="auto"/>
              <w:left w:val="single" w:sz="4" w:space="0" w:color="auto"/>
              <w:right w:val="single" w:sz="4" w:space="0" w:color="auto"/>
            </w:tcBorders>
            <w:vAlign w:val="center"/>
          </w:tcPr>
          <w:p w14:paraId="4EF62A9B" w14:textId="77777777" w:rsidR="00243751" w:rsidRDefault="00E8609A">
            <w:pPr>
              <w:pStyle w:val="TAC"/>
              <w:keepNext w:val="0"/>
              <w:rPr>
                <w:lang w:val="en-US"/>
              </w:rPr>
            </w:pPr>
            <w:r>
              <w:rPr>
                <w:lang w:val="en-US"/>
              </w:rPr>
              <w:t>-</w:t>
            </w:r>
          </w:p>
        </w:tc>
        <w:tc>
          <w:tcPr>
            <w:tcW w:w="668" w:type="dxa"/>
            <w:vMerge w:val="restart"/>
            <w:tcBorders>
              <w:top w:val="single" w:sz="4" w:space="0" w:color="auto"/>
              <w:left w:val="single" w:sz="4" w:space="0" w:color="auto"/>
              <w:right w:val="single" w:sz="4" w:space="0" w:color="auto"/>
            </w:tcBorders>
            <w:vAlign w:val="center"/>
          </w:tcPr>
          <w:p w14:paraId="54CD686E" w14:textId="77777777" w:rsidR="00243751" w:rsidRDefault="00E8609A">
            <w:pPr>
              <w:pStyle w:val="TAC"/>
              <w:keepNext w:val="0"/>
              <w:rPr>
                <w:lang w:val="en-US"/>
              </w:rPr>
            </w:pPr>
            <w:r>
              <w:rPr>
                <w:lang w:val="en-US" w:eastAsia="zh-CN"/>
              </w:rPr>
              <w:t>n3</w:t>
            </w:r>
          </w:p>
        </w:tc>
        <w:tc>
          <w:tcPr>
            <w:tcW w:w="709" w:type="dxa"/>
            <w:tcBorders>
              <w:top w:val="single" w:sz="4" w:space="0" w:color="auto"/>
              <w:left w:val="single" w:sz="4" w:space="0" w:color="auto"/>
              <w:bottom w:val="single" w:sz="4" w:space="0" w:color="auto"/>
              <w:right w:val="single" w:sz="4" w:space="0" w:color="auto"/>
            </w:tcBorders>
            <w:vAlign w:val="center"/>
          </w:tcPr>
          <w:p w14:paraId="672C21EB"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231E2C0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78C0BD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2AE33C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004635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236477A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604EC9C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99F08F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528D93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B2287E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6C53A5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75BA14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147D95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C68EA2A"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FEC431F" w14:textId="77777777" w:rsidR="00243751" w:rsidRDefault="00243751">
            <w:pPr>
              <w:pStyle w:val="TAC"/>
              <w:keepNext w:val="0"/>
              <w:rPr>
                <w:lang w:val="en-US"/>
              </w:rPr>
            </w:pPr>
          </w:p>
        </w:tc>
        <w:tc>
          <w:tcPr>
            <w:tcW w:w="1286" w:type="dxa"/>
            <w:vMerge w:val="restart"/>
            <w:tcBorders>
              <w:top w:val="single" w:sz="4" w:space="0" w:color="auto"/>
              <w:left w:val="single" w:sz="4" w:space="0" w:color="auto"/>
              <w:right w:val="single" w:sz="4" w:space="0" w:color="auto"/>
            </w:tcBorders>
            <w:vAlign w:val="center"/>
          </w:tcPr>
          <w:p w14:paraId="65D7CB62" w14:textId="77777777" w:rsidR="00243751" w:rsidRDefault="00E8609A">
            <w:pPr>
              <w:keepLines/>
              <w:spacing w:after="0"/>
              <w:jc w:val="center"/>
              <w:rPr>
                <w:lang w:val="en-US"/>
              </w:rPr>
            </w:pPr>
            <w:r>
              <w:rPr>
                <w:rFonts w:hint="eastAsia"/>
                <w:lang w:val="en-US"/>
              </w:rPr>
              <w:t>0</w:t>
            </w:r>
          </w:p>
          <w:p w14:paraId="22A2679D" w14:textId="77777777" w:rsidR="00243751" w:rsidRDefault="00243751">
            <w:pPr>
              <w:keepLines/>
              <w:spacing w:after="0"/>
              <w:jc w:val="center"/>
              <w:rPr>
                <w:lang w:val="en-US"/>
              </w:rPr>
            </w:pPr>
          </w:p>
        </w:tc>
      </w:tr>
      <w:tr w:rsidR="00243751" w14:paraId="224BC2F2"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4A75ED1D"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29164229"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55F4E374"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2EC6BAB3"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18F52B8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093FDB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878176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226119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97EE6B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3466C2A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546E41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BA8917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CE1063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FB7C47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7F9FA2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BFF797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2E3EABB"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CB0BE68"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338577A5" w14:textId="77777777" w:rsidR="00243751" w:rsidRDefault="00243751">
            <w:pPr>
              <w:pStyle w:val="TAC"/>
              <w:keepNext w:val="0"/>
              <w:rPr>
                <w:lang w:val="en-US"/>
              </w:rPr>
            </w:pPr>
          </w:p>
        </w:tc>
      </w:tr>
      <w:tr w:rsidR="00243751" w14:paraId="643FC132"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4F8274C3"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AC6352E"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00F30579"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625ABAE"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6E37F8F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4562CD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904303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0BA99A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31A5762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33B3ACB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EF682F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20AE8F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7981E2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1C9908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CB9E35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253036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B56F70"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0C80F54E"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4A4F6E1A" w14:textId="77777777" w:rsidR="00243751" w:rsidRDefault="00243751">
            <w:pPr>
              <w:pStyle w:val="TAC"/>
              <w:keepNext w:val="0"/>
              <w:rPr>
                <w:lang w:val="en-US"/>
              </w:rPr>
            </w:pPr>
          </w:p>
        </w:tc>
      </w:tr>
      <w:tr w:rsidR="00243751" w14:paraId="00947FC0"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7CE38EA0"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40E38CCE"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749D9E43" w14:textId="77777777" w:rsidR="00243751" w:rsidRDefault="00E8609A">
            <w:pPr>
              <w:pStyle w:val="TAC"/>
              <w:keepNext w:val="0"/>
              <w:rPr>
                <w:lang w:val="en-US"/>
              </w:rPr>
            </w:pPr>
            <w:r>
              <w:rPr>
                <w:lang w:val="en-US" w:eastAsia="zh-CN"/>
              </w:rPr>
              <w:t>n28</w:t>
            </w:r>
          </w:p>
        </w:tc>
        <w:tc>
          <w:tcPr>
            <w:tcW w:w="709" w:type="dxa"/>
            <w:tcBorders>
              <w:top w:val="single" w:sz="4" w:space="0" w:color="auto"/>
              <w:left w:val="single" w:sz="4" w:space="0" w:color="auto"/>
              <w:bottom w:val="single" w:sz="4" w:space="0" w:color="auto"/>
              <w:right w:val="single" w:sz="4" w:space="0" w:color="auto"/>
            </w:tcBorders>
            <w:vAlign w:val="center"/>
          </w:tcPr>
          <w:p w14:paraId="5DCD71F7"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2D99F3D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62D24A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CE4CDF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0BDB99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4985DFA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2FE1BE9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258A3A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D8B3BD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183C92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7C9AFE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F6EABC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3C0DBB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8B8EC70"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69538E67"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458B003A" w14:textId="77777777" w:rsidR="00243751" w:rsidRDefault="00243751">
            <w:pPr>
              <w:pStyle w:val="TAC"/>
              <w:keepNext w:val="0"/>
              <w:rPr>
                <w:lang w:val="en-US"/>
              </w:rPr>
            </w:pPr>
          </w:p>
        </w:tc>
      </w:tr>
      <w:tr w:rsidR="00243751" w14:paraId="5ABC68C1"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5BF59196"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76DF011B" w14:textId="77777777" w:rsidR="00243751" w:rsidRDefault="00243751">
            <w:pPr>
              <w:pStyle w:val="TAC"/>
              <w:keepNext w:val="0"/>
              <w:rPr>
                <w:lang w:val="en-US"/>
              </w:rPr>
            </w:pPr>
          </w:p>
        </w:tc>
        <w:tc>
          <w:tcPr>
            <w:tcW w:w="668" w:type="dxa"/>
            <w:vMerge/>
            <w:tcBorders>
              <w:left w:val="single" w:sz="4" w:space="0" w:color="auto"/>
              <w:right w:val="single" w:sz="4" w:space="0" w:color="auto"/>
            </w:tcBorders>
            <w:vAlign w:val="center"/>
          </w:tcPr>
          <w:p w14:paraId="643A5767"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2D37E828"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54D202E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7C7010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87E8B6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9B7F5C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615C553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2E3EFAB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12564D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299AF6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CEB819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1D8A43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F211B7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427684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6D7CFD7"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04D74D3"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46879719" w14:textId="77777777" w:rsidR="00243751" w:rsidRDefault="00243751">
            <w:pPr>
              <w:pStyle w:val="TAC"/>
              <w:keepNext w:val="0"/>
              <w:rPr>
                <w:lang w:val="en-US"/>
              </w:rPr>
            </w:pPr>
          </w:p>
        </w:tc>
      </w:tr>
      <w:tr w:rsidR="00243751" w14:paraId="34CA4D9A"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90BA9AE"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1F792B77"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06853100"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3EB58C64"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55D7A56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CF2434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50BDE3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3590BF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7A2D0C1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2D350CB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735C42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4B43B0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1487FD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5D12D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EA9146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78194A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12FC811"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11B1D60"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7842C69C" w14:textId="77777777" w:rsidR="00243751" w:rsidRDefault="00243751">
            <w:pPr>
              <w:pStyle w:val="TAC"/>
              <w:keepNext w:val="0"/>
              <w:rPr>
                <w:lang w:val="en-US"/>
              </w:rPr>
            </w:pPr>
          </w:p>
        </w:tc>
      </w:tr>
      <w:tr w:rsidR="00243751" w14:paraId="1EDB4B1B"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500FDB65"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0B60925A"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12DB4650" w14:textId="77777777" w:rsidR="00243751" w:rsidRDefault="00E8609A">
            <w:pPr>
              <w:pStyle w:val="TAC"/>
              <w:keepNext w:val="0"/>
              <w:rPr>
                <w:lang w:val="en-US"/>
              </w:rPr>
            </w:pPr>
            <w:r>
              <w:rPr>
                <w:lang w:val="en-US" w:eastAsia="zh-CN"/>
              </w:rPr>
              <w:t>n77</w:t>
            </w:r>
          </w:p>
        </w:tc>
        <w:tc>
          <w:tcPr>
            <w:tcW w:w="709" w:type="dxa"/>
            <w:tcBorders>
              <w:top w:val="single" w:sz="4" w:space="0" w:color="auto"/>
              <w:left w:val="single" w:sz="4" w:space="0" w:color="auto"/>
              <w:bottom w:val="single" w:sz="4" w:space="0" w:color="auto"/>
              <w:right w:val="single" w:sz="4" w:space="0" w:color="auto"/>
            </w:tcBorders>
          </w:tcPr>
          <w:p w14:paraId="012526B6"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094AB7B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2767F5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6FED5E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960B2B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DB58DB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690B9BB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D62D39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35D171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54B73F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AABD34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1CD5CFE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19644E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CDD7C21"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27EFB24A"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3197927B" w14:textId="77777777" w:rsidR="00243751" w:rsidRDefault="00243751">
            <w:pPr>
              <w:pStyle w:val="TAC"/>
              <w:keepNext w:val="0"/>
              <w:rPr>
                <w:lang w:val="en-US"/>
              </w:rPr>
            </w:pPr>
          </w:p>
        </w:tc>
      </w:tr>
      <w:tr w:rsidR="00243751" w14:paraId="1992B1FE"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5DDD1D27"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06B452EA"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4EDD8425"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23234E91"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1C89E35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70E2A80A"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2556D0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243DCC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079FCE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42E8541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5EE708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75F24F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81AB7C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40849A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2CFE135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A37ABC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4C577E3"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69518B5"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70E1980A" w14:textId="77777777" w:rsidR="00243751" w:rsidRDefault="00243751">
            <w:pPr>
              <w:pStyle w:val="TAC"/>
              <w:keepNext w:val="0"/>
              <w:rPr>
                <w:lang w:val="en-US"/>
              </w:rPr>
            </w:pPr>
          </w:p>
        </w:tc>
      </w:tr>
      <w:tr w:rsidR="00243751" w14:paraId="6511160F"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2BC32894"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78F87E4B"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7011FCDA"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7D1E2FE7"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0A20A2B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10FDCD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897F61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8C82C2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2532B7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3BB63BF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927F34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CAD0EF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623CC3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65EDDC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606E2BA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D8D66C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4ACDA94"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664A2406"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4554E63A" w14:textId="77777777" w:rsidR="00243751" w:rsidRDefault="00243751">
            <w:pPr>
              <w:pStyle w:val="TAC"/>
              <w:keepNext w:val="0"/>
              <w:rPr>
                <w:lang w:val="en-US"/>
              </w:rPr>
            </w:pPr>
          </w:p>
        </w:tc>
      </w:tr>
      <w:tr w:rsidR="00243751" w14:paraId="46B44121"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5B88393B" w14:textId="77777777" w:rsidR="00243751" w:rsidRDefault="00243751">
            <w:pPr>
              <w:pStyle w:val="TAC"/>
              <w:keepNext w:val="0"/>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140868F9" w14:textId="77777777" w:rsidR="00243751" w:rsidRDefault="00243751">
            <w:pPr>
              <w:pStyle w:val="TAC"/>
              <w:keepNext w:val="0"/>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21AFD873" w14:textId="77777777" w:rsidR="00243751" w:rsidRDefault="00E8609A">
            <w:pPr>
              <w:pStyle w:val="TAC"/>
              <w:keepNext w:val="0"/>
              <w:rPr>
                <w:lang w:val="en-US"/>
              </w:rPr>
            </w:pPr>
            <w:r>
              <w:rPr>
                <w:lang w:val="en-US" w:eastAsia="zh-CN"/>
              </w:rPr>
              <w:t>n257</w:t>
            </w:r>
          </w:p>
        </w:tc>
        <w:tc>
          <w:tcPr>
            <w:tcW w:w="9259" w:type="dxa"/>
            <w:gridSpan w:val="15"/>
            <w:tcBorders>
              <w:top w:val="single" w:sz="4" w:space="0" w:color="auto"/>
              <w:left w:val="single" w:sz="4" w:space="0" w:color="auto"/>
              <w:bottom w:val="single" w:sz="4" w:space="0" w:color="auto"/>
              <w:right w:val="single" w:sz="4" w:space="0" w:color="auto"/>
            </w:tcBorders>
          </w:tcPr>
          <w:p w14:paraId="720F6BE5" w14:textId="77777777" w:rsidR="00243751" w:rsidRDefault="00E8609A">
            <w:pPr>
              <w:pStyle w:val="TAC"/>
              <w:keepNext w:val="0"/>
              <w:rPr>
                <w:lang w:val="en-US"/>
              </w:rPr>
            </w:pPr>
            <w:r>
              <w:rPr>
                <w:lang w:val="en-US"/>
              </w:rPr>
              <w:t>See CA_n257G BCS0 in Table 5.5A.1-1 in TS 38.101-2</w:t>
            </w:r>
          </w:p>
        </w:tc>
        <w:tc>
          <w:tcPr>
            <w:tcW w:w="1286" w:type="dxa"/>
            <w:vMerge/>
            <w:tcBorders>
              <w:top w:val="single" w:sz="4" w:space="0" w:color="auto"/>
              <w:left w:val="single" w:sz="4" w:space="0" w:color="auto"/>
              <w:bottom w:val="single" w:sz="4" w:space="0" w:color="auto"/>
              <w:right w:val="single" w:sz="4" w:space="0" w:color="auto"/>
            </w:tcBorders>
          </w:tcPr>
          <w:p w14:paraId="54AB3244" w14:textId="77777777" w:rsidR="00243751" w:rsidRDefault="00243751">
            <w:pPr>
              <w:pStyle w:val="TAC"/>
              <w:keepNext w:val="0"/>
              <w:rPr>
                <w:lang w:val="en-US"/>
              </w:rPr>
            </w:pPr>
          </w:p>
        </w:tc>
      </w:tr>
      <w:tr w:rsidR="00243751" w14:paraId="592C409D"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0C337472" w14:textId="77777777" w:rsidR="00243751" w:rsidRDefault="00E8609A">
            <w:pPr>
              <w:pStyle w:val="TAC"/>
              <w:keepNext w:val="0"/>
              <w:rPr>
                <w:lang w:val="en-US"/>
              </w:rPr>
            </w:pPr>
            <w:r>
              <w:rPr>
                <w:lang w:val="en-US" w:eastAsia="zh-CN"/>
              </w:rPr>
              <w:t>CA_n3A-n28A-n77A-n257H</w:t>
            </w:r>
          </w:p>
        </w:tc>
        <w:tc>
          <w:tcPr>
            <w:tcW w:w="1650" w:type="dxa"/>
            <w:vMerge w:val="restart"/>
            <w:tcBorders>
              <w:top w:val="single" w:sz="4" w:space="0" w:color="auto"/>
              <w:left w:val="single" w:sz="4" w:space="0" w:color="auto"/>
              <w:right w:val="single" w:sz="4" w:space="0" w:color="auto"/>
            </w:tcBorders>
            <w:vAlign w:val="center"/>
          </w:tcPr>
          <w:p w14:paraId="2D06EAA5" w14:textId="77777777" w:rsidR="00243751" w:rsidRDefault="00E8609A">
            <w:pPr>
              <w:pStyle w:val="TAC"/>
              <w:keepNext w:val="0"/>
              <w:rPr>
                <w:lang w:val="en-US"/>
              </w:rPr>
            </w:pPr>
            <w:r>
              <w:rPr>
                <w:lang w:val="en-US"/>
              </w:rPr>
              <w:t>-</w:t>
            </w:r>
          </w:p>
        </w:tc>
        <w:tc>
          <w:tcPr>
            <w:tcW w:w="668" w:type="dxa"/>
            <w:vMerge w:val="restart"/>
            <w:tcBorders>
              <w:top w:val="single" w:sz="4" w:space="0" w:color="auto"/>
              <w:left w:val="single" w:sz="4" w:space="0" w:color="auto"/>
              <w:right w:val="single" w:sz="4" w:space="0" w:color="auto"/>
            </w:tcBorders>
            <w:vAlign w:val="center"/>
          </w:tcPr>
          <w:p w14:paraId="7D647C60" w14:textId="77777777" w:rsidR="00243751" w:rsidRDefault="00E8609A">
            <w:pPr>
              <w:pStyle w:val="TAC"/>
              <w:keepNext w:val="0"/>
              <w:rPr>
                <w:lang w:val="en-US"/>
              </w:rPr>
            </w:pPr>
            <w:r>
              <w:rPr>
                <w:lang w:val="en-US" w:eastAsia="zh-CN"/>
              </w:rPr>
              <w:t>n3</w:t>
            </w:r>
          </w:p>
        </w:tc>
        <w:tc>
          <w:tcPr>
            <w:tcW w:w="709" w:type="dxa"/>
            <w:tcBorders>
              <w:top w:val="single" w:sz="4" w:space="0" w:color="auto"/>
              <w:left w:val="single" w:sz="4" w:space="0" w:color="auto"/>
              <w:bottom w:val="single" w:sz="4" w:space="0" w:color="auto"/>
              <w:right w:val="single" w:sz="4" w:space="0" w:color="auto"/>
            </w:tcBorders>
            <w:vAlign w:val="center"/>
          </w:tcPr>
          <w:p w14:paraId="1304772C"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2D5C960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3F513A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BFF46C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B4B361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5F668BC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7C0D74C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B4629E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DC21F2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B327A7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A90991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84D14B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0208DC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BEB7784"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354B83A" w14:textId="77777777" w:rsidR="00243751" w:rsidRDefault="00243751">
            <w:pPr>
              <w:pStyle w:val="TAC"/>
              <w:keepNext w:val="0"/>
              <w:rPr>
                <w:lang w:val="en-US"/>
              </w:rPr>
            </w:pPr>
          </w:p>
        </w:tc>
        <w:tc>
          <w:tcPr>
            <w:tcW w:w="1286" w:type="dxa"/>
            <w:vMerge w:val="restart"/>
            <w:tcBorders>
              <w:top w:val="single" w:sz="4" w:space="0" w:color="auto"/>
              <w:left w:val="single" w:sz="4" w:space="0" w:color="auto"/>
              <w:right w:val="single" w:sz="4" w:space="0" w:color="auto"/>
            </w:tcBorders>
            <w:vAlign w:val="center"/>
          </w:tcPr>
          <w:p w14:paraId="542C6887" w14:textId="77777777" w:rsidR="00243751" w:rsidRDefault="00E8609A">
            <w:pPr>
              <w:keepLines/>
              <w:spacing w:after="0"/>
              <w:jc w:val="center"/>
              <w:rPr>
                <w:lang w:val="en-US"/>
              </w:rPr>
            </w:pPr>
            <w:r>
              <w:rPr>
                <w:rFonts w:hint="eastAsia"/>
                <w:lang w:val="en-US"/>
              </w:rPr>
              <w:t>0</w:t>
            </w:r>
          </w:p>
          <w:p w14:paraId="46B2EC9E" w14:textId="77777777" w:rsidR="00243751" w:rsidRDefault="00243751">
            <w:pPr>
              <w:keepLines/>
              <w:spacing w:after="0"/>
              <w:jc w:val="center"/>
              <w:rPr>
                <w:lang w:val="en-US"/>
              </w:rPr>
            </w:pPr>
          </w:p>
        </w:tc>
      </w:tr>
      <w:tr w:rsidR="00243751" w14:paraId="528669B7"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1B7B15D"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4F1BE698"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7C6A3CB1"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12A74C96"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3731DAC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EA1E3C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3ACE01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A1E1AD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7FF96CD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ED09AA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3C9643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016554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3D1EFE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7ECBDA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03519A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026992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3CE3374"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898AB28"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33EAD1FB" w14:textId="77777777" w:rsidR="00243751" w:rsidRDefault="00243751">
            <w:pPr>
              <w:pStyle w:val="TAC"/>
              <w:keepNext w:val="0"/>
              <w:rPr>
                <w:lang w:val="en-US"/>
              </w:rPr>
            </w:pPr>
          </w:p>
        </w:tc>
      </w:tr>
      <w:tr w:rsidR="00243751" w14:paraId="3713EF83"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9928207"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492F346"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248BAF21"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1DCA51A4"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75AAD37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7EB89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97B922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4A1D4B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7F69D9A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ACEC00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8AA35A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4D8D80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DE368C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8370F3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34F1C3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CFAAAD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790F24"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6A46966B"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31056582" w14:textId="77777777" w:rsidR="00243751" w:rsidRDefault="00243751">
            <w:pPr>
              <w:pStyle w:val="TAC"/>
              <w:keepNext w:val="0"/>
              <w:rPr>
                <w:lang w:val="en-US"/>
              </w:rPr>
            </w:pPr>
          </w:p>
        </w:tc>
      </w:tr>
      <w:tr w:rsidR="00243751" w14:paraId="20C3E23C"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2D852C7"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0FEC5C23"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799754E5" w14:textId="77777777" w:rsidR="00243751" w:rsidRDefault="00E8609A">
            <w:pPr>
              <w:pStyle w:val="TAC"/>
              <w:keepNext w:val="0"/>
              <w:rPr>
                <w:lang w:val="en-US"/>
              </w:rPr>
            </w:pPr>
            <w:r>
              <w:rPr>
                <w:lang w:val="en-US" w:eastAsia="zh-CN"/>
              </w:rPr>
              <w:t>n28</w:t>
            </w:r>
          </w:p>
        </w:tc>
        <w:tc>
          <w:tcPr>
            <w:tcW w:w="709" w:type="dxa"/>
            <w:tcBorders>
              <w:top w:val="single" w:sz="4" w:space="0" w:color="auto"/>
              <w:left w:val="single" w:sz="4" w:space="0" w:color="auto"/>
              <w:bottom w:val="single" w:sz="4" w:space="0" w:color="auto"/>
              <w:right w:val="single" w:sz="4" w:space="0" w:color="auto"/>
            </w:tcBorders>
            <w:vAlign w:val="center"/>
          </w:tcPr>
          <w:p w14:paraId="3DA0DF82"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5FAB640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D2A412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9126DBA"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3085C6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72CCA69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3020C9C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4E9A1B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1ED11A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ECB851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0BDB77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9354B7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C9C12C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A8854C0"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2B280D1D"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3A8BD053" w14:textId="77777777" w:rsidR="00243751" w:rsidRDefault="00243751">
            <w:pPr>
              <w:pStyle w:val="TAC"/>
              <w:keepNext w:val="0"/>
              <w:rPr>
                <w:lang w:val="en-US"/>
              </w:rPr>
            </w:pPr>
          </w:p>
        </w:tc>
      </w:tr>
      <w:tr w:rsidR="00243751" w14:paraId="7328171C"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5CAE8B9"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244EBB47" w14:textId="77777777" w:rsidR="00243751" w:rsidRDefault="00243751">
            <w:pPr>
              <w:pStyle w:val="TAC"/>
              <w:keepNext w:val="0"/>
              <w:rPr>
                <w:lang w:val="en-US"/>
              </w:rPr>
            </w:pPr>
          </w:p>
        </w:tc>
        <w:tc>
          <w:tcPr>
            <w:tcW w:w="668" w:type="dxa"/>
            <w:vMerge/>
            <w:tcBorders>
              <w:left w:val="single" w:sz="4" w:space="0" w:color="auto"/>
              <w:right w:val="single" w:sz="4" w:space="0" w:color="auto"/>
            </w:tcBorders>
            <w:vAlign w:val="center"/>
          </w:tcPr>
          <w:p w14:paraId="7B7363DD"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14CB03A8"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4B580CF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BF522EA"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64928A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FAA3B2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50AB495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562A4F9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03C801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C0BC91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B2DD75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8ABCF1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235A4E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F0477F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97AA87A"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19E2C2F"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1C11D514" w14:textId="77777777" w:rsidR="00243751" w:rsidRDefault="00243751">
            <w:pPr>
              <w:pStyle w:val="TAC"/>
              <w:keepNext w:val="0"/>
              <w:rPr>
                <w:lang w:val="en-US"/>
              </w:rPr>
            </w:pPr>
          </w:p>
        </w:tc>
      </w:tr>
      <w:tr w:rsidR="00243751" w14:paraId="6A116E2D"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640B8BE0"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2A01F036"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2769074F"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34A2451"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4E5FD6E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DC3F41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1792D7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0D11C4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0136633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1E88771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44D85D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D14A8A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C97674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7623A1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E5AF41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2532CF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BF0B71A"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CAD4334"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3DF7E4CD" w14:textId="77777777" w:rsidR="00243751" w:rsidRDefault="00243751">
            <w:pPr>
              <w:pStyle w:val="TAC"/>
              <w:keepNext w:val="0"/>
              <w:rPr>
                <w:lang w:val="en-US"/>
              </w:rPr>
            </w:pPr>
          </w:p>
        </w:tc>
      </w:tr>
      <w:tr w:rsidR="00243751" w14:paraId="00DD2060"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39BCAF28"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16986035"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6EAFA073" w14:textId="77777777" w:rsidR="00243751" w:rsidRDefault="00E8609A">
            <w:pPr>
              <w:pStyle w:val="TAC"/>
              <w:keepNext w:val="0"/>
              <w:rPr>
                <w:lang w:val="en-US"/>
              </w:rPr>
            </w:pPr>
            <w:r>
              <w:rPr>
                <w:lang w:val="en-US" w:eastAsia="zh-CN"/>
              </w:rPr>
              <w:t>n77</w:t>
            </w:r>
          </w:p>
        </w:tc>
        <w:tc>
          <w:tcPr>
            <w:tcW w:w="709" w:type="dxa"/>
            <w:tcBorders>
              <w:top w:val="single" w:sz="4" w:space="0" w:color="auto"/>
              <w:left w:val="single" w:sz="4" w:space="0" w:color="auto"/>
              <w:bottom w:val="single" w:sz="4" w:space="0" w:color="auto"/>
              <w:right w:val="single" w:sz="4" w:space="0" w:color="auto"/>
            </w:tcBorders>
          </w:tcPr>
          <w:p w14:paraId="62AB5BC1"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62EBDE3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DB9D64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D5E2EE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139DD8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3F3A7A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6573B34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2B2276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79D73A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E69B49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841DB2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31820A6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4D65FC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F24EB8D"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66D31AE"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76178F30" w14:textId="77777777" w:rsidR="00243751" w:rsidRDefault="00243751">
            <w:pPr>
              <w:pStyle w:val="TAC"/>
              <w:keepNext w:val="0"/>
              <w:rPr>
                <w:lang w:val="en-US"/>
              </w:rPr>
            </w:pPr>
          </w:p>
        </w:tc>
      </w:tr>
      <w:tr w:rsidR="00243751" w14:paraId="16F855E9"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3E2FA0C6"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4437919D"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22DA167E"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239DAD2D"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7309632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4A2E884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62F821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79E3B7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C5D1EE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0B782EE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CAB643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62FD90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4A6065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04CEF0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727A895A"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1F4292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EDC50FA"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51B786A"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59E73C12" w14:textId="77777777" w:rsidR="00243751" w:rsidRDefault="00243751">
            <w:pPr>
              <w:pStyle w:val="TAC"/>
              <w:keepNext w:val="0"/>
              <w:rPr>
                <w:lang w:val="en-US"/>
              </w:rPr>
            </w:pPr>
          </w:p>
        </w:tc>
      </w:tr>
      <w:tr w:rsidR="00243751" w14:paraId="2E1B5EFD"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5004772D"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65CE7A4"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452F66CE"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4687B9B6"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5FEC62E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A9AB4A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C1011E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F8B921A"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870B88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4762E42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7D7D4A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E07049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E488FA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0BB5E9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0F29BDA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F5D528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A3330D3"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28E4E233"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6FC6864E" w14:textId="77777777" w:rsidR="00243751" w:rsidRDefault="00243751">
            <w:pPr>
              <w:pStyle w:val="TAC"/>
              <w:keepNext w:val="0"/>
              <w:rPr>
                <w:lang w:val="en-US"/>
              </w:rPr>
            </w:pPr>
          </w:p>
        </w:tc>
      </w:tr>
      <w:tr w:rsidR="00243751" w14:paraId="29E427A2"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6B17E51A" w14:textId="77777777" w:rsidR="00243751" w:rsidRDefault="00243751">
            <w:pPr>
              <w:pStyle w:val="TAC"/>
              <w:keepNext w:val="0"/>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0EBD0472" w14:textId="77777777" w:rsidR="00243751" w:rsidRDefault="00243751">
            <w:pPr>
              <w:pStyle w:val="TAC"/>
              <w:keepNext w:val="0"/>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04602F68" w14:textId="77777777" w:rsidR="00243751" w:rsidRDefault="00E8609A">
            <w:pPr>
              <w:pStyle w:val="TAC"/>
              <w:keepNext w:val="0"/>
              <w:rPr>
                <w:lang w:val="en-US"/>
              </w:rPr>
            </w:pPr>
            <w:r>
              <w:rPr>
                <w:lang w:val="en-US" w:eastAsia="zh-CN"/>
              </w:rPr>
              <w:t>n257</w:t>
            </w:r>
          </w:p>
        </w:tc>
        <w:tc>
          <w:tcPr>
            <w:tcW w:w="9259" w:type="dxa"/>
            <w:gridSpan w:val="15"/>
            <w:tcBorders>
              <w:top w:val="single" w:sz="4" w:space="0" w:color="auto"/>
              <w:left w:val="single" w:sz="4" w:space="0" w:color="auto"/>
              <w:bottom w:val="single" w:sz="4" w:space="0" w:color="auto"/>
              <w:right w:val="single" w:sz="4" w:space="0" w:color="auto"/>
            </w:tcBorders>
          </w:tcPr>
          <w:p w14:paraId="79075FC7" w14:textId="77777777" w:rsidR="00243751" w:rsidRDefault="00E8609A">
            <w:pPr>
              <w:pStyle w:val="TAC"/>
              <w:keepNext w:val="0"/>
              <w:rPr>
                <w:lang w:val="en-US"/>
              </w:rPr>
            </w:pPr>
            <w:r>
              <w:rPr>
                <w:lang w:val="en-US"/>
              </w:rPr>
              <w:t>See CA_n257H BCS0 in Table 5.5A.1-1 in TS 38.101-2</w:t>
            </w:r>
          </w:p>
        </w:tc>
        <w:tc>
          <w:tcPr>
            <w:tcW w:w="1286" w:type="dxa"/>
            <w:vMerge/>
            <w:tcBorders>
              <w:top w:val="single" w:sz="4" w:space="0" w:color="auto"/>
              <w:left w:val="single" w:sz="4" w:space="0" w:color="auto"/>
              <w:bottom w:val="single" w:sz="4" w:space="0" w:color="auto"/>
              <w:right w:val="single" w:sz="4" w:space="0" w:color="auto"/>
            </w:tcBorders>
          </w:tcPr>
          <w:p w14:paraId="2AF23B92" w14:textId="77777777" w:rsidR="00243751" w:rsidRDefault="00243751">
            <w:pPr>
              <w:pStyle w:val="TAC"/>
              <w:keepNext w:val="0"/>
              <w:rPr>
                <w:lang w:val="en-US"/>
              </w:rPr>
            </w:pPr>
          </w:p>
        </w:tc>
      </w:tr>
      <w:tr w:rsidR="00243751" w14:paraId="5636CDE4"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30D1324B" w14:textId="77777777" w:rsidR="00243751" w:rsidRDefault="00E8609A">
            <w:pPr>
              <w:pStyle w:val="TAC"/>
              <w:keepNext w:val="0"/>
              <w:rPr>
                <w:lang w:val="en-US"/>
              </w:rPr>
            </w:pPr>
            <w:r>
              <w:rPr>
                <w:lang w:val="en-US" w:eastAsia="zh-CN"/>
              </w:rPr>
              <w:t>CA_n3A-n28A-n77A-n257I</w:t>
            </w:r>
          </w:p>
        </w:tc>
        <w:tc>
          <w:tcPr>
            <w:tcW w:w="1650" w:type="dxa"/>
            <w:vMerge w:val="restart"/>
            <w:tcBorders>
              <w:top w:val="single" w:sz="4" w:space="0" w:color="auto"/>
              <w:left w:val="single" w:sz="4" w:space="0" w:color="auto"/>
              <w:right w:val="single" w:sz="4" w:space="0" w:color="auto"/>
            </w:tcBorders>
            <w:vAlign w:val="center"/>
          </w:tcPr>
          <w:p w14:paraId="648322D0" w14:textId="77777777" w:rsidR="00243751" w:rsidRDefault="00E8609A">
            <w:pPr>
              <w:pStyle w:val="TAC"/>
              <w:keepNext w:val="0"/>
              <w:rPr>
                <w:lang w:val="en-US"/>
              </w:rPr>
            </w:pPr>
            <w:r>
              <w:rPr>
                <w:rFonts w:eastAsia="MS Mincho"/>
                <w:lang w:val="en-US"/>
              </w:rPr>
              <w:t>-</w:t>
            </w:r>
          </w:p>
        </w:tc>
        <w:tc>
          <w:tcPr>
            <w:tcW w:w="668" w:type="dxa"/>
            <w:vMerge w:val="restart"/>
            <w:tcBorders>
              <w:top w:val="single" w:sz="4" w:space="0" w:color="auto"/>
              <w:left w:val="single" w:sz="4" w:space="0" w:color="auto"/>
              <w:right w:val="single" w:sz="4" w:space="0" w:color="auto"/>
            </w:tcBorders>
            <w:vAlign w:val="center"/>
          </w:tcPr>
          <w:p w14:paraId="15DB6EEA" w14:textId="77777777" w:rsidR="00243751" w:rsidRDefault="00E8609A">
            <w:pPr>
              <w:pStyle w:val="TAC"/>
              <w:keepNext w:val="0"/>
              <w:rPr>
                <w:lang w:val="en-US"/>
              </w:rPr>
            </w:pPr>
            <w:r>
              <w:rPr>
                <w:lang w:val="en-US"/>
              </w:rPr>
              <w:t>n3</w:t>
            </w:r>
          </w:p>
        </w:tc>
        <w:tc>
          <w:tcPr>
            <w:tcW w:w="709" w:type="dxa"/>
            <w:tcBorders>
              <w:top w:val="single" w:sz="4" w:space="0" w:color="auto"/>
              <w:left w:val="single" w:sz="4" w:space="0" w:color="auto"/>
              <w:bottom w:val="single" w:sz="4" w:space="0" w:color="auto"/>
              <w:right w:val="single" w:sz="4" w:space="0" w:color="auto"/>
            </w:tcBorders>
            <w:vAlign w:val="center"/>
          </w:tcPr>
          <w:p w14:paraId="1E3AC952"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504A1F1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6986A9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03DC82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D3504F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360D694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3B8C9CF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C6D7C5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F48686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7D9295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11452E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3BDA01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CB37E5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D022C9E"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7776638A" w14:textId="77777777" w:rsidR="00243751" w:rsidRDefault="00243751">
            <w:pPr>
              <w:pStyle w:val="TAC"/>
              <w:keepNext w:val="0"/>
              <w:rPr>
                <w:lang w:val="en-US"/>
              </w:rPr>
            </w:pPr>
          </w:p>
        </w:tc>
        <w:tc>
          <w:tcPr>
            <w:tcW w:w="1286" w:type="dxa"/>
            <w:vMerge w:val="restart"/>
            <w:tcBorders>
              <w:top w:val="single" w:sz="4" w:space="0" w:color="auto"/>
              <w:left w:val="single" w:sz="4" w:space="0" w:color="auto"/>
              <w:right w:val="single" w:sz="4" w:space="0" w:color="auto"/>
            </w:tcBorders>
            <w:vAlign w:val="center"/>
          </w:tcPr>
          <w:p w14:paraId="13D5A38A" w14:textId="77777777" w:rsidR="00243751" w:rsidRDefault="00E8609A">
            <w:pPr>
              <w:keepLines/>
              <w:spacing w:after="0"/>
              <w:jc w:val="center"/>
              <w:rPr>
                <w:lang w:val="en-US"/>
              </w:rPr>
            </w:pPr>
            <w:r>
              <w:rPr>
                <w:rFonts w:hint="eastAsia"/>
                <w:lang w:val="en-US"/>
              </w:rPr>
              <w:t>0</w:t>
            </w:r>
          </w:p>
          <w:p w14:paraId="05EFA919" w14:textId="77777777" w:rsidR="00243751" w:rsidRDefault="00243751">
            <w:pPr>
              <w:keepLines/>
              <w:spacing w:after="0"/>
              <w:jc w:val="center"/>
              <w:rPr>
                <w:lang w:val="en-US"/>
              </w:rPr>
            </w:pPr>
          </w:p>
        </w:tc>
      </w:tr>
      <w:tr w:rsidR="00243751" w14:paraId="5D78C2D4"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F858B4F"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113E0342"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130FBF3D"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5E284CD8"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4B18D17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228714A"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48EDA0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750317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0A85742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3CC697B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9B66E1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6AA4DC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E77D5C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6518D2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1A2260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498DDB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7E77F2"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9CC36E3"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6A62703D" w14:textId="77777777" w:rsidR="00243751" w:rsidRDefault="00243751">
            <w:pPr>
              <w:pStyle w:val="TAC"/>
              <w:keepNext w:val="0"/>
              <w:rPr>
                <w:lang w:val="en-US"/>
              </w:rPr>
            </w:pPr>
          </w:p>
        </w:tc>
      </w:tr>
      <w:tr w:rsidR="00243751" w14:paraId="0ECE05E1"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7CD723B7"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6482287A"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7057BA0B"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70891D26"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57301D0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BD6C13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8BEC70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9E70B9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6FB3D5A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61192E6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E17110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5F5C01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FD71E2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AAD8CE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F022FD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1F2030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C6A042B"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A2ED87D"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3233F86C" w14:textId="77777777" w:rsidR="00243751" w:rsidRDefault="00243751">
            <w:pPr>
              <w:pStyle w:val="TAC"/>
              <w:keepNext w:val="0"/>
              <w:rPr>
                <w:lang w:val="en-US"/>
              </w:rPr>
            </w:pPr>
          </w:p>
        </w:tc>
      </w:tr>
      <w:tr w:rsidR="00243751" w14:paraId="674FAB41"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0C43686"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26C657B"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237DFF5E" w14:textId="77777777" w:rsidR="00243751" w:rsidRDefault="00E8609A">
            <w:pPr>
              <w:pStyle w:val="TAC"/>
              <w:keepNext w:val="0"/>
              <w:rPr>
                <w:lang w:val="en-US"/>
              </w:rPr>
            </w:pPr>
            <w:r>
              <w:rPr>
                <w:lang w:val="en-US"/>
              </w:rPr>
              <w:t>n28</w:t>
            </w:r>
          </w:p>
        </w:tc>
        <w:tc>
          <w:tcPr>
            <w:tcW w:w="709" w:type="dxa"/>
            <w:tcBorders>
              <w:top w:val="single" w:sz="4" w:space="0" w:color="auto"/>
              <w:left w:val="single" w:sz="4" w:space="0" w:color="auto"/>
              <w:bottom w:val="single" w:sz="4" w:space="0" w:color="auto"/>
              <w:right w:val="single" w:sz="4" w:space="0" w:color="auto"/>
            </w:tcBorders>
            <w:vAlign w:val="center"/>
          </w:tcPr>
          <w:p w14:paraId="33BA9144"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1763A88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5463B0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2538DE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A76C0C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68CDD26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3B0CAF6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0B1C5E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F03082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25DF34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94ABC8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32FDA7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DDDDDE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395CCDD"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4E1291A"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5CF2BD29" w14:textId="77777777" w:rsidR="00243751" w:rsidRDefault="00243751">
            <w:pPr>
              <w:pStyle w:val="TAC"/>
              <w:keepNext w:val="0"/>
              <w:rPr>
                <w:lang w:val="en-US"/>
              </w:rPr>
            </w:pPr>
          </w:p>
        </w:tc>
      </w:tr>
      <w:tr w:rsidR="00243751" w14:paraId="4C410869"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7669C2E3"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2667C58" w14:textId="77777777" w:rsidR="00243751" w:rsidRDefault="00243751">
            <w:pPr>
              <w:pStyle w:val="TAC"/>
              <w:keepNext w:val="0"/>
              <w:rPr>
                <w:lang w:val="en-US"/>
              </w:rPr>
            </w:pPr>
          </w:p>
        </w:tc>
        <w:tc>
          <w:tcPr>
            <w:tcW w:w="668" w:type="dxa"/>
            <w:vMerge/>
            <w:tcBorders>
              <w:left w:val="single" w:sz="4" w:space="0" w:color="auto"/>
              <w:right w:val="single" w:sz="4" w:space="0" w:color="auto"/>
            </w:tcBorders>
            <w:vAlign w:val="center"/>
          </w:tcPr>
          <w:p w14:paraId="40BD1BCD"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31E06D87"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09D696A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85E70D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A1CB33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A14122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5F0965D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0693E23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25AF36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639C8C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1D88A6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B41906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D4D2E6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4FA431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FEBC39C"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2BC08D2"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12AB2F44" w14:textId="77777777" w:rsidR="00243751" w:rsidRDefault="00243751">
            <w:pPr>
              <w:pStyle w:val="TAC"/>
              <w:keepNext w:val="0"/>
              <w:rPr>
                <w:lang w:val="en-US"/>
              </w:rPr>
            </w:pPr>
          </w:p>
        </w:tc>
      </w:tr>
      <w:tr w:rsidR="00243751" w14:paraId="2CE900ED"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75EC93A3"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0FE8B8D9"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6E080E35"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615FBFE"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5471191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1DD3F3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FCEADA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6E8612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7BE47A5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073780D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7570C3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17CEF8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0FDDB9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5DE2FF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7E3A14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2ADF1D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6237391"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9152678"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5B718430" w14:textId="77777777" w:rsidR="00243751" w:rsidRDefault="00243751">
            <w:pPr>
              <w:pStyle w:val="TAC"/>
              <w:keepNext w:val="0"/>
              <w:rPr>
                <w:lang w:val="en-US"/>
              </w:rPr>
            </w:pPr>
          </w:p>
        </w:tc>
      </w:tr>
      <w:tr w:rsidR="00243751" w14:paraId="0C37F436"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1D555A0"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70428036"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423D9473" w14:textId="77777777" w:rsidR="00243751" w:rsidRDefault="00E8609A">
            <w:pPr>
              <w:pStyle w:val="TAC"/>
              <w:keepNext w:val="0"/>
              <w:rPr>
                <w:lang w:val="en-US"/>
              </w:rPr>
            </w:pPr>
            <w:r>
              <w:rPr>
                <w:lang w:val="en-US"/>
              </w:rPr>
              <w:t>n77</w:t>
            </w:r>
          </w:p>
        </w:tc>
        <w:tc>
          <w:tcPr>
            <w:tcW w:w="709" w:type="dxa"/>
            <w:tcBorders>
              <w:top w:val="single" w:sz="4" w:space="0" w:color="auto"/>
              <w:left w:val="single" w:sz="4" w:space="0" w:color="auto"/>
              <w:bottom w:val="single" w:sz="4" w:space="0" w:color="auto"/>
              <w:right w:val="single" w:sz="4" w:space="0" w:color="auto"/>
            </w:tcBorders>
          </w:tcPr>
          <w:p w14:paraId="4F74E1DC"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520985D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2608FE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D7D61F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E25154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FAE33F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390D39A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B6A16E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FFDAE8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21E432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E01C55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04FB921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22048C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B9504FC"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EED19B4"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78FFE66E" w14:textId="77777777" w:rsidR="00243751" w:rsidRDefault="00243751">
            <w:pPr>
              <w:pStyle w:val="TAC"/>
              <w:keepNext w:val="0"/>
              <w:rPr>
                <w:lang w:val="en-US"/>
              </w:rPr>
            </w:pPr>
          </w:p>
        </w:tc>
      </w:tr>
      <w:tr w:rsidR="00243751" w14:paraId="577ABF4A"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59A084F9"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7E1A17A0"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4A0946CA"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60EDA25A"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177A30E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45B328C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530DEE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EE3C74A"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361426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053CCE5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8C5D66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8BED04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B485F9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2875DF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7E2BFB0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84B48B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B324FDA"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42E4C44"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0F30A01A" w14:textId="77777777" w:rsidR="00243751" w:rsidRDefault="00243751">
            <w:pPr>
              <w:pStyle w:val="TAC"/>
              <w:keepNext w:val="0"/>
              <w:rPr>
                <w:lang w:val="en-US"/>
              </w:rPr>
            </w:pPr>
          </w:p>
        </w:tc>
      </w:tr>
      <w:tr w:rsidR="00243751" w14:paraId="7B095114"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B095C6B"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12B22E0"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7EE5D971"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52D3BDBC"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2022AE8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D8EA46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446973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3247DB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9F8843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2DF41F0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957E1A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B77C84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D4A85F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F01FD1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0A583E12"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651E7D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F372E5E"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2FAA64A"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24CA2C11" w14:textId="77777777" w:rsidR="00243751" w:rsidRDefault="00243751">
            <w:pPr>
              <w:pStyle w:val="TAC"/>
              <w:keepNext w:val="0"/>
              <w:rPr>
                <w:lang w:val="en-US"/>
              </w:rPr>
            </w:pPr>
          </w:p>
        </w:tc>
      </w:tr>
      <w:tr w:rsidR="00243751" w14:paraId="432337BB" w14:textId="77777777">
        <w:trPr>
          <w:trHeight w:val="125"/>
          <w:jc w:val="center"/>
        </w:trPr>
        <w:tc>
          <w:tcPr>
            <w:tcW w:w="1650" w:type="dxa"/>
            <w:vMerge/>
            <w:tcBorders>
              <w:left w:val="single" w:sz="4" w:space="0" w:color="auto"/>
              <w:right w:val="single" w:sz="4" w:space="0" w:color="auto"/>
            </w:tcBorders>
            <w:vAlign w:val="center"/>
          </w:tcPr>
          <w:p w14:paraId="2F78625B"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3861FABA" w14:textId="77777777" w:rsidR="00243751" w:rsidRDefault="00243751">
            <w:pPr>
              <w:pStyle w:val="TAC"/>
              <w:keepNext w:val="0"/>
              <w:rPr>
                <w:lang w:val="en-US"/>
              </w:rPr>
            </w:pPr>
          </w:p>
        </w:tc>
        <w:tc>
          <w:tcPr>
            <w:tcW w:w="668" w:type="dxa"/>
            <w:tcBorders>
              <w:top w:val="single" w:sz="4" w:space="0" w:color="auto"/>
              <w:left w:val="single" w:sz="4" w:space="0" w:color="auto"/>
              <w:right w:val="single" w:sz="4" w:space="0" w:color="auto"/>
            </w:tcBorders>
            <w:vAlign w:val="center"/>
          </w:tcPr>
          <w:p w14:paraId="21DC77DB" w14:textId="77777777" w:rsidR="00243751" w:rsidRDefault="00E8609A">
            <w:pPr>
              <w:pStyle w:val="TAC"/>
              <w:keepNext w:val="0"/>
              <w:rPr>
                <w:lang w:val="en-US"/>
              </w:rPr>
            </w:pPr>
            <w:r>
              <w:rPr>
                <w:lang w:val="en-US"/>
              </w:rPr>
              <w:t>n257</w:t>
            </w:r>
          </w:p>
        </w:tc>
        <w:tc>
          <w:tcPr>
            <w:tcW w:w="9259" w:type="dxa"/>
            <w:gridSpan w:val="15"/>
            <w:tcBorders>
              <w:top w:val="single" w:sz="4" w:space="0" w:color="auto"/>
              <w:left w:val="single" w:sz="4" w:space="0" w:color="auto"/>
              <w:bottom w:val="single" w:sz="4" w:space="0" w:color="auto"/>
              <w:right w:val="single" w:sz="4" w:space="0" w:color="auto"/>
            </w:tcBorders>
          </w:tcPr>
          <w:p w14:paraId="21EECE93" w14:textId="77777777" w:rsidR="00243751" w:rsidRDefault="00E8609A">
            <w:pPr>
              <w:pStyle w:val="TAC"/>
              <w:keepNext w:val="0"/>
              <w:rPr>
                <w:lang w:val="en-US"/>
              </w:rPr>
            </w:pPr>
            <w:r>
              <w:rPr>
                <w:lang w:val="en-US"/>
              </w:rPr>
              <w:t>See CA_n257I BCS0 in Table 5.5A.1-1 in TS 38.101-2</w:t>
            </w:r>
          </w:p>
        </w:tc>
        <w:tc>
          <w:tcPr>
            <w:tcW w:w="1286" w:type="dxa"/>
            <w:vMerge/>
            <w:tcBorders>
              <w:left w:val="single" w:sz="4" w:space="0" w:color="auto"/>
              <w:right w:val="single" w:sz="4" w:space="0" w:color="auto"/>
            </w:tcBorders>
          </w:tcPr>
          <w:p w14:paraId="617791DA" w14:textId="77777777" w:rsidR="00243751" w:rsidRDefault="00243751">
            <w:pPr>
              <w:pStyle w:val="TAC"/>
              <w:keepNext w:val="0"/>
              <w:rPr>
                <w:lang w:val="en-US"/>
              </w:rPr>
            </w:pPr>
          </w:p>
        </w:tc>
      </w:tr>
      <w:tr w:rsidR="00243751" w14:paraId="4428ACEF" w14:textId="77777777">
        <w:trPr>
          <w:trHeight w:val="125"/>
          <w:jc w:val="center"/>
          <w:ins w:id="7" w:author="Author"/>
        </w:trPr>
        <w:tc>
          <w:tcPr>
            <w:tcW w:w="1650" w:type="dxa"/>
            <w:vMerge w:val="restart"/>
            <w:tcBorders>
              <w:top w:val="single" w:sz="4" w:space="0" w:color="auto"/>
              <w:left w:val="single" w:sz="4" w:space="0" w:color="auto"/>
              <w:right w:val="single" w:sz="4" w:space="0" w:color="auto"/>
            </w:tcBorders>
            <w:vAlign w:val="center"/>
          </w:tcPr>
          <w:p w14:paraId="391DCB1D" w14:textId="77777777" w:rsidR="00243751" w:rsidRDefault="00E8609A">
            <w:pPr>
              <w:pStyle w:val="TAC"/>
              <w:keepNext w:val="0"/>
              <w:rPr>
                <w:ins w:id="8" w:author="Author"/>
                <w:lang w:val="en-US"/>
              </w:rPr>
            </w:pPr>
            <w:ins w:id="9" w:author="Author">
              <w:r>
                <w:rPr>
                  <w:lang w:val="en-US" w:eastAsia="zh-CN"/>
                </w:rPr>
                <w:t>CA_n3A-n28A-n77(2A)-n257A</w:t>
              </w:r>
            </w:ins>
          </w:p>
        </w:tc>
        <w:tc>
          <w:tcPr>
            <w:tcW w:w="1650" w:type="dxa"/>
            <w:vMerge w:val="restart"/>
            <w:tcBorders>
              <w:top w:val="single" w:sz="4" w:space="0" w:color="auto"/>
              <w:left w:val="single" w:sz="4" w:space="0" w:color="auto"/>
              <w:right w:val="single" w:sz="4" w:space="0" w:color="auto"/>
            </w:tcBorders>
            <w:vAlign w:val="center"/>
          </w:tcPr>
          <w:p w14:paraId="4705EAA1" w14:textId="77777777" w:rsidR="00243751" w:rsidRDefault="00E8609A">
            <w:pPr>
              <w:pStyle w:val="TAC"/>
              <w:keepNext w:val="0"/>
              <w:rPr>
                <w:ins w:id="10" w:author="Author"/>
                <w:lang w:val="en-US"/>
              </w:rPr>
            </w:pPr>
            <w:ins w:id="11" w:author="Author">
              <w:r>
                <w:rPr>
                  <w:lang w:val="en-US"/>
                </w:rPr>
                <w:t>-</w:t>
              </w:r>
            </w:ins>
          </w:p>
        </w:tc>
        <w:tc>
          <w:tcPr>
            <w:tcW w:w="668" w:type="dxa"/>
            <w:vMerge w:val="restart"/>
            <w:tcBorders>
              <w:top w:val="single" w:sz="4" w:space="0" w:color="auto"/>
              <w:left w:val="single" w:sz="4" w:space="0" w:color="auto"/>
              <w:right w:val="single" w:sz="4" w:space="0" w:color="auto"/>
            </w:tcBorders>
            <w:vAlign w:val="center"/>
          </w:tcPr>
          <w:p w14:paraId="49070D30" w14:textId="77777777" w:rsidR="00243751" w:rsidRDefault="00E8609A">
            <w:pPr>
              <w:pStyle w:val="TAC"/>
              <w:keepNext w:val="0"/>
              <w:rPr>
                <w:ins w:id="12" w:author="Author"/>
                <w:lang w:val="en-US"/>
              </w:rPr>
            </w:pPr>
            <w:ins w:id="13" w:author="Author">
              <w:r>
                <w:rPr>
                  <w:lang w:val="en-US"/>
                </w:rPr>
                <w:t>n3</w:t>
              </w:r>
            </w:ins>
          </w:p>
        </w:tc>
        <w:tc>
          <w:tcPr>
            <w:tcW w:w="709" w:type="dxa"/>
            <w:tcBorders>
              <w:top w:val="single" w:sz="4" w:space="0" w:color="auto"/>
              <w:left w:val="single" w:sz="4" w:space="0" w:color="auto"/>
              <w:bottom w:val="single" w:sz="4" w:space="0" w:color="auto"/>
              <w:right w:val="single" w:sz="4" w:space="0" w:color="auto"/>
            </w:tcBorders>
            <w:vAlign w:val="center"/>
          </w:tcPr>
          <w:p w14:paraId="2E91B717" w14:textId="77777777" w:rsidR="00243751" w:rsidRDefault="00E8609A">
            <w:pPr>
              <w:pStyle w:val="TAC"/>
              <w:keepNext w:val="0"/>
              <w:rPr>
                <w:ins w:id="14" w:author="Author"/>
                <w:lang w:val="en-US"/>
              </w:rPr>
            </w:pPr>
            <w:ins w:id="15" w:author="Author">
              <w:r>
                <w:rPr>
                  <w:lang w:val="en-US"/>
                </w:rPr>
                <w:t>15</w:t>
              </w:r>
            </w:ins>
          </w:p>
        </w:tc>
        <w:tc>
          <w:tcPr>
            <w:tcW w:w="610" w:type="dxa"/>
            <w:tcBorders>
              <w:top w:val="single" w:sz="4" w:space="0" w:color="auto"/>
              <w:left w:val="single" w:sz="4" w:space="0" w:color="auto"/>
              <w:bottom w:val="single" w:sz="4" w:space="0" w:color="auto"/>
              <w:right w:val="single" w:sz="4" w:space="0" w:color="auto"/>
            </w:tcBorders>
          </w:tcPr>
          <w:p w14:paraId="2729C03A" w14:textId="77777777" w:rsidR="00243751" w:rsidRDefault="00E8609A">
            <w:pPr>
              <w:pStyle w:val="TAC"/>
              <w:keepNext w:val="0"/>
              <w:rPr>
                <w:ins w:id="16" w:author="Author"/>
                <w:lang w:val="en-US"/>
              </w:rPr>
            </w:pPr>
            <w:ins w:id="17"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07C046DE" w14:textId="77777777" w:rsidR="00243751" w:rsidRDefault="00E8609A">
            <w:pPr>
              <w:pStyle w:val="TAC"/>
              <w:keepNext w:val="0"/>
              <w:rPr>
                <w:ins w:id="18" w:author="Author"/>
                <w:lang w:val="en-US"/>
              </w:rPr>
            </w:pPr>
            <w:ins w:id="19"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66B654C" w14:textId="77777777" w:rsidR="00243751" w:rsidRDefault="00E8609A">
            <w:pPr>
              <w:pStyle w:val="TAC"/>
              <w:keepNext w:val="0"/>
              <w:rPr>
                <w:ins w:id="20" w:author="Author"/>
                <w:lang w:val="en-US"/>
              </w:rPr>
            </w:pPr>
            <w:ins w:id="21"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111A0CB9" w14:textId="77777777" w:rsidR="00243751" w:rsidRDefault="00E8609A">
            <w:pPr>
              <w:pStyle w:val="TAC"/>
              <w:keepNext w:val="0"/>
              <w:rPr>
                <w:ins w:id="22" w:author="Author"/>
                <w:lang w:val="en-US"/>
              </w:rPr>
            </w:pPr>
            <w:ins w:id="23"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2F66CF47" w14:textId="77777777" w:rsidR="00243751" w:rsidRDefault="00E8609A">
            <w:pPr>
              <w:pStyle w:val="TAC"/>
              <w:keepNext w:val="0"/>
              <w:rPr>
                <w:ins w:id="24" w:author="Author"/>
                <w:lang w:val="en-US"/>
              </w:rPr>
            </w:pPr>
            <w:ins w:id="25"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162AA7DE" w14:textId="77777777" w:rsidR="00243751" w:rsidRDefault="00E8609A">
            <w:pPr>
              <w:pStyle w:val="TAC"/>
              <w:keepNext w:val="0"/>
              <w:rPr>
                <w:ins w:id="26" w:author="Author"/>
                <w:lang w:val="en-US"/>
              </w:rPr>
            </w:pPr>
            <w:ins w:id="27"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D76B7A7" w14:textId="77777777" w:rsidR="00243751" w:rsidRDefault="00243751">
            <w:pPr>
              <w:pStyle w:val="TAC"/>
              <w:keepNext w:val="0"/>
              <w:rPr>
                <w:ins w:id="28"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E7070DC" w14:textId="77777777" w:rsidR="00243751" w:rsidRDefault="00243751">
            <w:pPr>
              <w:pStyle w:val="TAC"/>
              <w:keepNext w:val="0"/>
              <w:rPr>
                <w:ins w:id="29"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AA6970A" w14:textId="77777777" w:rsidR="00243751" w:rsidRDefault="00243751">
            <w:pPr>
              <w:pStyle w:val="TAC"/>
              <w:keepNext w:val="0"/>
              <w:rPr>
                <w:ins w:id="3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3FD42C8" w14:textId="77777777" w:rsidR="00243751" w:rsidRDefault="00243751">
            <w:pPr>
              <w:pStyle w:val="TAC"/>
              <w:keepNext w:val="0"/>
              <w:rPr>
                <w:ins w:id="31"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5F7DEED" w14:textId="77777777" w:rsidR="00243751" w:rsidRDefault="00243751">
            <w:pPr>
              <w:pStyle w:val="TAC"/>
              <w:keepNext w:val="0"/>
              <w:rPr>
                <w:ins w:id="3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1301612" w14:textId="77777777" w:rsidR="00243751" w:rsidRDefault="00243751">
            <w:pPr>
              <w:pStyle w:val="TAC"/>
              <w:keepNext w:val="0"/>
              <w:rPr>
                <w:ins w:id="3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CCB8090" w14:textId="77777777" w:rsidR="00243751" w:rsidRDefault="00243751">
            <w:pPr>
              <w:pStyle w:val="TAC"/>
              <w:keepNext w:val="0"/>
              <w:rPr>
                <w:ins w:id="34"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60FEDDA" w14:textId="77777777" w:rsidR="00243751" w:rsidRDefault="00243751">
            <w:pPr>
              <w:pStyle w:val="TAC"/>
              <w:keepNext w:val="0"/>
              <w:rPr>
                <w:ins w:id="35" w:author="Author"/>
                <w:lang w:val="en-US"/>
              </w:rPr>
            </w:pPr>
          </w:p>
        </w:tc>
        <w:tc>
          <w:tcPr>
            <w:tcW w:w="1286" w:type="dxa"/>
            <w:vMerge w:val="restart"/>
            <w:tcBorders>
              <w:top w:val="single" w:sz="4" w:space="0" w:color="auto"/>
              <w:left w:val="single" w:sz="4" w:space="0" w:color="auto"/>
              <w:right w:val="single" w:sz="4" w:space="0" w:color="auto"/>
            </w:tcBorders>
            <w:vAlign w:val="center"/>
          </w:tcPr>
          <w:p w14:paraId="1C24A05C" w14:textId="77777777" w:rsidR="00243751" w:rsidRDefault="00E8609A">
            <w:pPr>
              <w:pStyle w:val="TAC"/>
              <w:keepNext w:val="0"/>
              <w:rPr>
                <w:ins w:id="36" w:author="Author"/>
                <w:lang w:val="en-US" w:eastAsia="ja-JP"/>
              </w:rPr>
            </w:pPr>
            <w:ins w:id="37" w:author="Author">
              <w:r>
                <w:rPr>
                  <w:rFonts w:hint="eastAsia"/>
                  <w:lang w:val="en-US" w:eastAsia="ja-JP"/>
                </w:rPr>
                <w:t>0</w:t>
              </w:r>
            </w:ins>
          </w:p>
        </w:tc>
      </w:tr>
      <w:tr w:rsidR="00243751" w14:paraId="00F90B46" w14:textId="77777777">
        <w:trPr>
          <w:trHeight w:val="125"/>
          <w:jc w:val="center"/>
          <w:ins w:id="38" w:author="Author"/>
        </w:trPr>
        <w:tc>
          <w:tcPr>
            <w:tcW w:w="1650" w:type="dxa"/>
            <w:vMerge/>
            <w:tcBorders>
              <w:left w:val="single" w:sz="4" w:space="0" w:color="auto"/>
              <w:right w:val="single" w:sz="4" w:space="0" w:color="auto"/>
            </w:tcBorders>
            <w:vAlign w:val="center"/>
          </w:tcPr>
          <w:p w14:paraId="677F198C" w14:textId="77777777" w:rsidR="00243751" w:rsidRDefault="00243751">
            <w:pPr>
              <w:pStyle w:val="TAC"/>
              <w:keepNext w:val="0"/>
              <w:rPr>
                <w:ins w:id="39" w:author="Author"/>
                <w:lang w:val="en-US"/>
              </w:rPr>
            </w:pPr>
          </w:p>
        </w:tc>
        <w:tc>
          <w:tcPr>
            <w:tcW w:w="1650" w:type="dxa"/>
            <w:vMerge/>
            <w:tcBorders>
              <w:left w:val="single" w:sz="4" w:space="0" w:color="auto"/>
              <w:right w:val="single" w:sz="4" w:space="0" w:color="auto"/>
            </w:tcBorders>
            <w:vAlign w:val="center"/>
          </w:tcPr>
          <w:p w14:paraId="12041011" w14:textId="77777777" w:rsidR="00243751" w:rsidRDefault="00243751">
            <w:pPr>
              <w:pStyle w:val="TAC"/>
              <w:keepNext w:val="0"/>
              <w:rPr>
                <w:ins w:id="40" w:author="Author"/>
                <w:lang w:val="en-US"/>
              </w:rPr>
            </w:pPr>
          </w:p>
        </w:tc>
        <w:tc>
          <w:tcPr>
            <w:tcW w:w="668" w:type="dxa"/>
            <w:vMerge/>
            <w:tcBorders>
              <w:left w:val="single" w:sz="4" w:space="0" w:color="auto"/>
              <w:right w:val="single" w:sz="4" w:space="0" w:color="auto"/>
            </w:tcBorders>
            <w:vAlign w:val="center"/>
          </w:tcPr>
          <w:p w14:paraId="40E9077C" w14:textId="77777777" w:rsidR="00243751" w:rsidRDefault="00243751">
            <w:pPr>
              <w:pStyle w:val="TAC"/>
              <w:keepNext w:val="0"/>
              <w:rPr>
                <w:ins w:id="41"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6D0F970" w14:textId="77777777" w:rsidR="00243751" w:rsidRDefault="00E8609A">
            <w:pPr>
              <w:pStyle w:val="TAC"/>
              <w:keepNext w:val="0"/>
              <w:rPr>
                <w:ins w:id="42" w:author="Author"/>
                <w:lang w:val="en-US"/>
              </w:rPr>
            </w:pPr>
            <w:ins w:id="43" w:author="Author">
              <w:r>
                <w:rPr>
                  <w:lang w:val="en-US"/>
                </w:rPr>
                <w:t>30</w:t>
              </w:r>
            </w:ins>
          </w:p>
        </w:tc>
        <w:tc>
          <w:tcPr>
            <w:tcW w:w="610" w:type="dxa"/>
            <w:tcBorders>
              <w:top w:val="single" w:sz="4" w:space="0" w:color="auto"/>
              <w:left w:val="single" w:sz="4" w:space="0" w:color="auto"/>
              <w:bottom w:val="single" w:sz="4" w:space="0" w:color="auto"/>
              <w:right w:val="single" w:sz="4" w:space="0" w:color="auto"/>
            </w:tcBorders>
          </w:tcPr>
          <w:p w14:paraId="59FE0BE9" w14:textId="77777777" w:rsidR="00243751" w:rsidRDefault="00243751">
            <w:pPr>
              <w:pStyle w:val="TAC"/>
              <w:keepNext w:val="0"/>
              <w:rPr>
                <w:ins w:id="4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21BDBC4" w14:textId="77777777" w:rsidR="00243751" w:rsidRDefault="00E8609A">
            <w:pPr>
              <w:pStyle w:val="TAC"/>
              <w:keepNext w:val="0"/>
              <w:rPr>
                <w:ins w:id="45" w:author="Author"/>
                <w:lang w:val="en-US"/>
              </w:rPr>
            </w:pPr>
            <w:ins w:id="46"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01CA93D2" w14:textId="77777777" w:rsidR="00243751" w:rsidRDefault="00E8609A">
            <w:pPr>
              <w:pStyle w:val="TAC"/>
              <w:keepNext w:val="0"/>
              <w:rPr>
                <w:ins w:id="47" w:author="Author"/>
                <w:lang w:val="en-US"/>
              </w:rPr>
            </w:pPr>
            <w:ins w:id="48"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539599CF" w14:textId="77777777" w:rsidR="00243751" w:rsidRDefault="00E8609A">
            <w:pPr>
              <w:pStyle w:val="TAC"/>
              <w:keepNext w:val="0"/>
              <w:rPr>
                <w:ins w:id="49" w:author="Author"/>
                <w:lang w:val="en-US"/>
              </w:rPr>
            </w:pPr>
            <w:ins w:id="50"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2D3A85B8" w14:textId="77777777" w:rsidR="00243751" w:rsidRDefault="00E8609A">
            <w:pPr>
              <w:pStyle w:val="TAC"/>
              <w:keepNext w:val="0"/>
              <w:rPr>
                <w:ins w:id="51" w:author="Author"/>
                <w:lang w:val="en-US"/>
              </w:rPr>
            </w:pPr>
            <w:ins w:id="52"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3928A8C7" w14:textId="77777777" w:rsidR="00243751" w:rsidRDefault="00E8609A">
            <w:pPr>
              <w:pStyle w:val="TAC"/>
              <w:keepNext w:val="0"/>
              <w:rPr>
                <w:ins w:id="53" w:author="Author"/>
                <w:lang w:val="en-US"/>
              </w:rPr>
            </w:pPr>
            <w:ins w:id="54"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67DFB853" w14:textId="77777777" w:rsidR="00243751" w:rsidRDefault="00243751">
            <w:pPr>
              <w:pStyle w:val="TAC"/>
              <w:keepNext w:val="0"/>
              <w:rPr>
                <w:ins w:id="55"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CAF46C9" w14:textId="77777777" w:rsidR="00243751" w:rsidRDefault="00243751">
            <w:pPr>
              <w:pStyle w:val="TAC"/>
              <w:keepNext w:val="0"/>
              <w:rPr>
                <w:ins w:id="56"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B3B3F72" w14:textId="77777777" w:rsidR="00243751" w:rsidRDefault="00243751">
            <w:pPr>
              <w:pStyle w:val="TAC"/>
              <w:keepNext w:val="0"/>
              <w:rPr>
                <w:ins w:id="5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AFDDB9E" w14:textId="77777777" w:rsidR="00243751" w:rsidRDefault="00243751">
            <w:pPr>
              <w:pStyle w:val="TAC"/>
              <w:keepNext w:val="0"/>
              <w:rPr>
                <w:ins w:id="5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DF291F" w14:textId="77777777" w:rsidR="00243751" w:rsidRDefault="00243751">
            <w:pPr>
              <w:pStyle w:val="TAC"/>
              <w:keepNext w:val="0"/>
              <w:rPr>
                <w:ins w:id="5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7395351" w14:textId="77777777" w:rsidR="00243751" w:rsidRDefault="00243751">
            <w:pPr>
              <w:pStyle w:val="TAC"/>
              <w:keepNext w:val="0"/>
              <w:rPr>
                <w:ins w:id="6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D3E2816" w14:textId="77777777" w:rsidR="00243751" w:rsidRDefault="00243751">
            <w:pPr>
              <w:pStyle w:val="TAC"/>
              <w:keepNext w:val="0"/>
              <w:rPr>
                <w:ins w:id="61"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494AFC8" w14:textId="77777777" w:rsidR="00243751" w:rsidRDefault="00243751">
            <w:pPr>
              <w:pStyle w:val="TAC"/>
              <w:keepNext w:val="0"/>
              <w:rPr>
                <w:ins w:id="62" w:author="Author"/>
                <w:lang w:val="en-US"/>
              </w:rPr>
            </w:pPr>
          </w:p>
        </w:tc>
        <w:tc>
          <w:tcPr>
            <w:tcW w:w="1286" w:type="dxa"/>
            <w:vMerge/>
            <w:tcBorders>
              <w:left w:val="single" w:sz="4" w:space="0" w:color="auto"/>
              <w:right w:val="single" w:sz="4" w:space="0" w:color="auto"/>
            </w:tcBorders>
            <w:vAlign w:val="center"/>
          </w:tcPr>
          <w:p w14:paraId="172852B1" w14:textId="77777777" w:rsidR="00243751" w:rsidRDefault="00243751">
            <w:pPr>
              <w:pStyle w:val="TAC"/>
              <w:keepNext w:val="0"/>
              <w:rPr>
                <w:ins w:id="63" w:author="Author"/>
                <w:lang w:val="en-US"/>
              </w:rPr>
            </w:pPr>
          </w:p>
        </w:tc>
      </w:tr>
      <w:tr w:rsidR="00243751" w14:paraId="02851D82" w14:textId="77777777">
        <w:trPr>
          <w:trHeight w:val="125"/>
          <w:jc w:val="center"/>
          <w:ins w:id="64" w:author="Author"/>
        </w:trPr>
        <w:tc>
          <w:tcPr>
            <w:tcW w:w="1650" w:type="dxa"/>
            <w:vMerge/>
            <w:tcBorders>
              <w:left w:val="single" w:sz="4" w:space="0" w:color="auto"/>
              <w:right w:val="single" w:sz="4" w:space="0" w:color="auto"/>
            </w:tcBorders>
            <w:vAlign w:val="center"/>
          </w:tcPr>
          <w:p w14:paraId="6D322E08" w14:textId="77777777" w:rsidR="00243751" w:rsidRDefault="00243751">
            <w:pPr>
              <w:pStyle w:val="TAC"/>
              <w:keepNext w:val="0"/>
              <w:rPr>
                <w:ins w:id="65" w:author="Author"/>
                <w:lang w:val="en-US"/>
              </w:rPr>
            </w:pPr>
          </w:p>
        </w:tc>
        <w:tc>
          <w:tcPr>
            <w:tcW w:w="1650" w:type="dxa"/>
            <w:vMerge/>
            <w:tcBorders>
              <w:left w:val="single" w:sz="4" w:space="0" w:color="auto"/>
              <w:right w:val="single" w:sz="4" w:space="0" w:color="auto"/>
            </w:tcBorders>
            <w:vAlign w:val="center"/>
          </w:tcPr>
          <w:p w14:paraId="391CCC30" w14:textId="77777777" w:rsidR="00243751" w:rsidRDefault="00243751">
            <w:pPr>
              <w:pStyle w:val="TAC"/>
              <w:keepNext w:val="0"/>
              <w:rPr>
                <w:ins w:id="66" w:author="Author"/>
                <w:lang w:val="en-US"/>
              </w:rPr>
            </w:pPr>
          </w:p>
        </w:tc>
        <w:tc>
          <w:tcPr>
            <w:tcW w:w="668" w:type="dxa"/>
            <w:vMerge/>
            <w:tcBorders>
              <w:left w:val="single" w:sz="4" w:space="0" w:color="auto"/>
              <w:right w:val="single" w:sz="4" w:space="0" w:color="auto"/>
            </w:tcBorders>
            <w:vAlign w:val="center"/>
          </w:tcPr>
          <w:p w14:paraId="20D22661" w14:textId="77777777" w:rsidR="00243751" w:rsidRDefault="00243751">
            <w:pPr>
              <w:pStyle w:val="TAC"/>
              <w:keepNext w:val="0"/>
              <w:rPr>
                <w:ins w:id="67"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39172204" w14:textId="77777777" w:rsidR="00243751" w:rsidRDefault="00E8609A">
            <w:pPr>
              <w:pStyle w:val="TAC"/>
              <w:keepNext w:val="0"/>
              <w:rPr>
                <w:ins w:id="68" w:author="Author"/>
                <w:lang w:val="en-US"/>
              </w:rPr>
            </w:pPr>
            <w:ins w:id="69" w:author="Author">
              <w:r>
                <w:rPr>
                  <w:lang w:val="en-US"/>
                </w:rPr>
                <w:t>60</w:t>
              </w:r>
            </w:ins>
          </w:p>
        </w:tc>
        <w:tc>
          <w:tcPr>
            <w:tcW w:w="610" w:type="dxa"/>
            <w:tcBorders>
              <w:top w:val="single" w:sz="4" w:space="0" w:color="auto"/>
              <w:left w:val="single" w:sz="4" w:space="0" w:color="auto"/>
              <w:bottom w:val="single" w:sz="4" w:space="0" w:color="auto"/>
              <w:right w:val="single" w:sz="4" w:space="0" w:color="auto"/>
            </w:tcBorders>
          </w:tcPr>
          <w:p w14:paraId="4780D7EF" w14:textId="77777777" w:rsidR="00243751" w:rsidRDefault="00243751">
            <w:pPr>
              <w:pStyle w:val="TAC"/>
              <w:keepNext w:val="0"/>
              <w:rPr>
                <w:ins w:id="7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4E8B58E" w14:textId="77777777" w:rsidR="00243751" w:rsidRDefault="00E8609A">
            <w:pPr>
              <w:pStyle w:val="TAC"/>
              <w:keepNext w:val="0"/>
              <w:rPr>
                <w:ins w:id="71" w:author="Author"/>
                <w:lang w:val="en-US"/>
              </w:rPr>
            </w:pPr>
            <w:ins w:id="72"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5E89D83C" w14:textId="77777777" w:rsidR="00243751" w:rsidRDefault="00E8609A">
            <w:pPr>
              <w:pStyle w:val="TAC"/>
              <w:keepNext w:val="0"/>
              <w:rPr>
                <w:ins w:id="73" w:author="Author"/>
                <w:lang w:val="en-US"/>
              </w:rPr>
            </w:pPr>
            <w:ins w:id="74"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693952DB" w14:textId="77777777" w:rsidR="00243751" w:rsidRDefault="00E8609A">
            <w:pPr>
              <w:pStyle w:val="TAC"/>
              <w:keepNext w:val="0"/>
              <w:rPr>
                <w:ins w:id="75" w:author="Author"/>
                <w:lang w:val="en-US"/>
              </w:rPr>
            </w:pPr>
            <w:ins w:id="76"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572C8C53" w14:textId="77777777" w:rsidR="00243751" w:rsidRDefault="00E8609A">
            <w:pPr>
              <w:pStyle w:val="TAC"/>
              <w:keepNext w:val="0"/>
              <w:rPr>
                <w:ins w:id="77" w:author="Author"/>
                <w:lang w:val="en-US"/>
              </w:rPr>
            </w:pPr>
            <w:ins w:id="78"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63103427" w14:textId="77777777" w:rsidR="00243751" w:rsidRDefault="00E8609A">
            <w:pPr>
              <w:pStyle w:val="TAC"/>
              <w:keepNext w:val="0"/>
              <w:rPr>
                <w:ins w:id="79" w:author="Author"/>
                <w:lang w:val="en-US"/>
              </w:rPr>
            </w:pPr>
            <w:ins w:id="80"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FAD9A80" w14:textId="77777777" w:rsidR="00243751" w:rsidRDefault="00243751">
            <w:pPr>
              <w:pStyle w:val="TAC"/>
              <w:keepNext w:val="0"/>
              <w:rPr>
                <w:ins w:id="81"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20D14A4" w14:textId="77777777" w:rsidR="00243751" w:rsidRDefault="00243751">
            <w:pPr>
              <w:pStyle w:val="TAC"/>
              <w:keepNext w:val="0"/>
              <w:rPr>
                <w:ins w:id="82"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ADDA00A" w14:textId="77777777" w:rsidR="00243751" w:rsidRDefault="00243751">
            <w:pPr>
              <w:pStyle w:val="TAC"/>
              <w:keepNext w:val="0"/>
              <w:rPr>
                <w:ins w:id="8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351458B" w14:textId="77777777" w:rsidR="00243751" w:rsidRDefault="00243751">
            <w:pPr>
              <w:pStyle w:val="TAC"/>
              <w:keepNext w:val="0"/>
              <w:rPr>
                <w:ins w:id="8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FE5E241" w14:textId="77777777" w:rsidR="00243751" w:rsidRDefault="00243751">
            <w:pPr>
              <w:pStyle w:val="TAC"/>
              <w:keepNext w:val="0"/>
              <w:rPr>
                <w:ins w:id="8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1259BBA" w14:textId="77777777" w:rsidR="00243751" w:rsidRDefault="00243751">
            <w:pPr>
              <w:pStyle w:val="TAC"/>
              <w:keepNext w:val="0"/>
              <w:rPr>
                <w:ins w:id="8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AD3E652" w14:textId="77777777" w:rsidR="00243751" w:rsidRDefault="00243751">
            <w:pPr>
              <w:pStyle w:val="TAC"/>
              <w:keepNext w:val="0"/>
              <w:rPr>
                <w:ins w:id="87"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E3790A9" w14:textId="77777777" w:rsidR="00243751" w:rsidRDefault="00243751">
            <w:pPr>
              <w:pStyle w:val="TAC"/>
              <w:keepNext w:val="0"/>
              <w:rPr>
                <w:ins w:id="88" w:author="Author"/>
                <w:lang w:val="en-US"/>
              </w:rPr>
            </w:pPr>
          </w:p>
        </w:tc>
        <w:tc>
          <w:tcPr>
            <w:tcW w:w="1286" w:type="dxa"/>
            <w:vMerge/>
            <w:tcBorders>
              <w:left w:val="single" w:sz="4" w:space="0" w:color="auto"/>
              <w:right w:val="single" w:sz="4" w:space="0" w:color="auto"/>
            </w:tcBorders>
            <w:vAlign w:val="center"/>
          </w:tcPr>
          <w:p w14:paraId="44B58391" w14:textId="77777777" w:rsidR="00243751" w:rsidRDefault="00243751">
            <w:pPr>
              <w:pStyle w:val="TAC"/>
              <w:keepNext w:val="0"/>
              <w:rPr>
                <w:ins w:id="89" w:author="Author"/>
                <w:lang w:val="en-US"/>
              </w:rPr>
            </w:pPr>
          </w:p>
        </w:tc>
      </w:tr>
      <w:tr w:rsidR="00243751" w14:paraId="670A9571" w14:textId="77777777">
        <w:trPr>
          <w:trHeight w:val="125"/>
          <w:jc w:val="center"/>
          <w:ins w:id="90" w:author="Author"/>
        </w:trPr>
        <w:tc>
          <w:tcPr>
            <w:tcW w:w="1650" w:type="dxa"/>
            <w:vMerge/>
            <w:tcBorders>
              <w:left w:val="single" w:sz="4" w:space="0" w:color="auto"/>
              <w:right w:val="single" w:sz="4" w:space="0" w:color="auto"/>
            </w:tcBorders>
            <w:vAlign w:val="center"/>
          </w:tcPr>
          <w:p w14:paraId="47C9B0CF" w14:textId="77777777" w:rsidR="00243751" w:rsidRDefault="00243751">
            <w:pPr>
              <w:pStyle w:val="TAC"/>
              <w:keepNext w:val="0"/>
              <w:rPr>
                <w:ins w:id="91" w:author="Author"/>
                <w:lang w:val="en-US"/>
              </w:rPr>
            </w:pPr>
          </w:p>
        </w:tc>
        <w:tc>
          <w:tcPr>
            <w:tcW w:w="1650" w:type="dxa"/>
            <w:vMerge/>
            <w:tcBorders>
              <w:left w:val="single" w:sz="4" w:space="0" w:color="auto"/>
              <w:right w:val="single" w:sz="4" w:space="0" w:color="auto"/>
            </w:tcBorders>
            <w:vAlign w:val="center"/>
          </w:tcPr>
          <w:p w14:paraId="1F90D1F7" w14:textId="77777777" w:rsidR="00243751" w:rsidRDefault="00243751">
            <w:pPr>
              <w:pStyle w:val="TAC"/>
              <w:keepNext w:val="0"/>
              <w:rPr>
                <w:ins w:id="92" w:author="Author"/>
                <w:lang w:val="en-US"/>
              </w:rPr>
            </w:pPr>
          </w:p>
        </w:tc>
        <w:tc>
          <w:tcPr>
            <w:tcW w:w="668" w:type="dxa"/>
            <w:vMerge w:val="restart"/>
            <w:tcBorders>
              <w:top w:val="single" w:sz="4" w:space="0" w:color="auto"/>
              <w:left w:val="single" w:sz="4" w:space="0" w:color="auto"/>
              <w:right w:val="single" w:sz="4" w:space="0" w:color="auto"/>
            </w:tcBorders>
            <w:vAlign w:val="center"/>
          </w:tcPr>
          <w:p w14:paraId="11D3B644" w14:textId="77777777" w:rsidR="00243751" w:rsidRDefault="00E8609A">
            <w:pPr>
              <w:pStyle w:val="TAC"/>
              <w:keepNext w:val="0"/>
              <w:rPr>
                <w:ins w:id="93" w:author="Author"/>
                <w:lang w:val="en-US"/>
              </w:rPr>
            </w:pPr>
            <w:ins w:id="94" w:author="Author">
              <w:r>
                <w:rPr>
                  <w:lang w:val="en-US"/>
                </w:rPr>
                <w:t>n28</w:t>
              </w:r>
            </w:ins>
          </w:p>
        </w:tc>
        <w:tc>
          <w:tcPr>
            <w:tcW w:w="709" w:type="dxa"/>
            <w:tcBorders>
              <w:top w:val="single" w:sz="4" w:space="0" w:color="auto"/>
              <w:left w:val="single" w:sz="4" w:space="0" w:color="auto"/>
              <w:bottom w:val="single" w:sz="4" w:space="0" w:color="auto"/>
              <w:right w:val="single" w:sz="4" w:space="0" w:color="auto"/>
            </w:tcBorders>
            <w:vAlign w:val="center"/>
          </w:tcPr>
          <w:p w14:paraId="020417C3" w14:textId="77777777" w:rsidR="00243751" w:rsidRDefault="00E8609A">
            <w:pPr>
              <w:pStyle w:val="TAC"/>
              <w:keepNext w:val="0"/>
              <w:rPr>
                <w:ins w:id="95" w:author="Author"/>
                <w:lang w:val="en-US"/>
              </w:rPr>
            </w:pPr>
            <w:ins w:id="96" w:author="Author">
              <w:r>
                <w:rPr>
                  <w:lang w:val="en-US"/>
                </w:rPr>
                <w:t>15</w:t>
              </w:r>
            </w:ins>
          </w:p>
        </w:tc>
        <w:tc>
          <w:tcPr>
            <w:tcW w:w="610" w:type="dxa"/>
            <w:tcBorders>
              <w:top w:val="single" w:sz="4" w:space="0" w:color="auto"/>
              <w:left w:val="single" w:sz="4" w:space="0" w:color="auto"/>
              <w:bottom w:val="single" w:sz="4" w:space="0" w:color="auto"/>
              <w:right w:val="single" w:sz="4" w:space="0" w:color="auto"/>
            </w:tcBorders>
          </w:tcPr>
          <w:p w14:paraId="72104B22" w14:textId="77777777" w:rsidR="00243751" w:rsidRDefault="00E8609A">
            <w:pPr>
              <w:pStyle w:val="TAC"/>
              <w:keepNext w:val="0"/>
              <w:rPr>
                <w:ins w:id="97" w:author="Author"/>
                <w:lang w:val="en-US"/>
              </w:rPr>
            </w:pPr>
            <w:ins w:id="98"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61F5980" w14:textId="77777777" w:rsidR="00243751" w:rsidRDefault="00E8609A">
            <w:pPr>
              <w:pStyle w:val="TAC"/>
              <w:keepNext w:val="0"/>
              <w:rPr>
                <w:ins w:id="99" w:author="Author"/>
                <w:lang w:val="en-US"/>
              </w:rPr>
            </w:pPr>
            <w:ins w:id="100"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2BB987E6" w14:textId="77777777" w:rsidR="00243751" w:rsidRDefault="00E8609A">
            <w:pPr>
              <w:pStyle w:val="TAC"/>
              <w:keepNext w:val="0"/>
              <w:rPr>
                <w:ins w:id="101" w:author="Author"/>
                <w:lang w:val="en-US"/>
              </w:rPr>
            </w:pPr>
            <w:ins w:id="102"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079F5AE6" w14:textId="77777777" w:rsidR="00243751" w:rsidRDefault="00E8609A">
            <w:pPr>
              <w:pStyle w:val="TAC"/>
              <w:keepNext w:val="0"/>
              <w:rPr>
                <w:ins w:id="103" w:author="Author"/>
                <w:lang w:val="en-US"/>
              </w:rPr>
            </w:pPr>
            <w:ins w:id="104"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076EE2F4" w14:textId="77777777" w:rsidR="00243751" w:rsidRDefault="00243751">
            <w:pPr>
              <w:pStyle w:val="TAC"/>
              <w:keepNext w:val="0"/>
              <w:rPr>
                <w:ins w:id="105"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4405635D" w14:textId="77777777" w:rsidR="00243751" w:rsidRDefault="00243751">
            <w:pPr>
              <w:pStyle w:val="TAC"/>
              <w:keepNext w:val="0"/>
              <w:rPr>
                <w:ins w:id="10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DC1AD85" w14:textId="77777777" w:rsidR="00243751" w:rsidRDefault="00243751">
            <w:pPr>
              <w:pStyle w:val="TAC"/>
              <w:keepNext w:val="0"/>
              <w:rPr>
                <w:ins w:id="107"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A2A8CC7" w14:textId="77777777" w:rsidR="00243751" w:rsidRDefault="00243751">
            <w:pPr>
              <w:pStyle w:val="TAC"/>
              <w:keepNext w:val="0"/>
              <w:rPr>
                <w:ins w:id="108"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D677061" w14:textId="77777777" w:rsidR="00243751" w:rsidRDefault="00243751">
            <w:pPr>
              <w:pStyle w:val="TAC"/>
              <w:keepNext w:val="0"/>
              <w:rPr>
                <w:ins w:id="10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44F1B05" w14:textId="77777777" w:rsidR="00243751" w:rsidRDefault="00243751">
            <w:pPr>
              <w:pStyle w:val="TAC"/>
              <w:keepNext w:val="0"/>
              <w:rPr>
                <w:ins w:id="11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9CC6A3B" w14:textId="77777777" w:rsidR="00243751" w:rsidRDefault="00243751">
            <w:pPr>
              <w:pStyle w:val="TAC"/>
              <w:keepNext w:val="0"/>
              <w:rPr>
                <w:ins w:id="111"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21423FD" w14:textId="77777777" w:rsidR="00243751" w:rsidRDefault="00243751">
            <w:pPr>
              <w:pStyle w:val="TAC"/>
              <w:keepNext w:val="0"/>
              <w:rPr>
                <w:ins w:id="11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9B5707B" w14:textId="77777777" w:rsidR="00243751" w:rsidRDefault="00243751">
            <w:pPr>
              <w:pStyle w:val="TAC"/>
              <w:keepNext w:val="0"/>
              <w:rPr>
                <w:ins w:id="113"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0A91B24" w14:textId="77777777" w:rsidR="00243751" w:rsidRDefault="00243751">
            <w:pPr>
              <w:pStyle w:val="TAC"/>
              <w:keepNext w:val="0"/>
              <w:rPr>
                <w:ins w:id="114" w:author="Author"/>
                <w:lang w:val="en-US"/>
              </w:rPr>
            </w:pPr>
          </w:p>
        </w:tc>
        <w:tc>
          <w:tcPr>
            <w:tcW w:w="1286" w:type="dxa"/>
            <w:vMerge/>
            <w:tcBorders>
              <w:left w:val="single" w:sz="4" w:space="0" w:color="auto"/>
              <w:right w:val="single" w:sz="4" w:space="0" w:color="auto"/>
            </w:tcBorders>
            <w:vAlign w:val="center"/>
          </w:tcPr>
          <w:p w14:paraId="328302AE" w14:textId="77777777" w:rsidR="00243751" w:rsidRDefault="00243751">
            <w:pPr>
              <w:pStyle w:val="TAC"/>
              <w:keepNext w:val="0"/>
              <w:rPr>
                <w:ins w:id="115" w:author="Author"/>
                <w:lang w:val="en-US"/>
              </w:rPr>
            </w:pPr>
          </w:p>
        </w:tc>
      </w:tr>
      <w:tr w:rsidR="00243751" w14:paraId="36553D6A" w14:textId="77777777">
        <w:trPr>
          <w:trHeight w:val="125"/>
          <w:jc w:val="center"/>
          <w:ins w:id="116" w:author="Author"/>
        </w:trPr>
        <w:tc>
          <w:tcPr>
            <w:tcW w:w="1650" w:type="dxa"/>
            <w:vMerge/>
            <w:tcBorders>
              <w:left w:val="single" w:sz="4" w:space="0" w:color="auto"/>
              <w:right w:val="single" w:sz="4" w:space="0" w:color="auto"/>
            </w:tcBorders>
            <w:vAlign w:val="center"/>
          </w:tcPr>
          <w:p w14:paraId="1C13EDCA" w14:textId="77777777" w:rsidR="00243751" w:rsidRDefault="00243751">
            <w:pPr>
              <w:pStyle w:val="TAC"/>
              <w:keepNext w:val="0"/>
              <w:rPr>
                <w:ins w:id="117" w:author="Author"/>
                <w:lang w:val="en-US"/>
              </w:rPr>
            </w:pPr>
          </w:p>
        </w:tc>
        <w:tc>
          <w:tcPr>
            <w:tcW w:w="1650" w:type="dxa"/>
            <w:vMerge/>
            <w:tcBorders>
              <w:left w:val="single" w:sz="4" w:space="0" w:color="auto"/>
              <w:right w:val="single" w:sz="4" w:space="0" w:color="auto"/>
            </w:tcBorders>
            <w:vAlign w:val="center"/>
          </w:tcPr>
          <w:p w14:paraId="43961AC6" w14:textId="77777777" w:rsidR="00243751" w:rsidRDefault="00243751">
            <w:pPr>
              <w:pStyle w:val="TAC"/>
              <w:keepNext w:val="0"/>
              <w:rPr>
                <w:ins w:id="118" w:author="Author"/>
                <w:lang w:val="en-US"/>
              </w:rPr>
            </w:pPr>
          </w:p>
        </w:tc>
        <w:tc>
          <w:tcPr>
            <w:tcW w:w="668" w:type="dxa"/>
            <w:vMerge/>
            <w:tcBorders>
              <w:left w:val="single" w:sz="4" w:space="0" w:color="auto"/>
              <w:right w:val="single" w:sz="4" w:space="0" w:color="auto"/>
            </w:tcBorders>
            <w:vAlign w:val="center"/>
          </w:tcPr>
          <w:p w14:paraId="708E0734" w14:textId="77777777" w:rsidR="00243751" w:rsidRDefault="00243751">
            <w:pPr>
              <w:pStyle w:val="TAC"/>
              <w:keepNext w:val="0"/>
              <w:rPr>
                <w:ins w:id="119"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13B7379A" w14:textId="77777777" w:rsidR="00243751" w:rsidRDefault="00E8609A">
            <w:pPr>
              <w:pStyle w:val="TAC"/>
              <w:keepNext w:val="0"/>
              <w:rPr>
                <w:ins w:id="120" w:author="Author"/>
                <w:lang w:val="en-US"/>
              </w:rPr>
            </w:pPr>
            <w:ins w:id="121" w:author="Author">
              <w:r>
                <w:rPr>
                  <w:lang w:val="en-US"/>
                </w:rPr>
                <w:t>30</w:t>
              </w:r>
            </w:ins>
          </w:p>
        </w:tc>
        <w:tc>
          <w:tcPr>
            <w:tcW w:w="610" w:type="dxa"/>
            <w:tcBorders>
              <w:top w:val="single" w:sz="4" w:space="0" w:color="auto"/>
              <w:left w:val="single" w:sz="4" w:space="0" w:color="auto"/>
              <w:bottom w:val="single" w:sz="4" w:space="0" w:color="auto"/>
              <w:right w:val="single" w:sz="4" w:space="0" w:color="auto"/>
            </w:tcBorders>
          </w:tcPr>
          <w:p w14:paraId="76DCBD06" w14:textId="77777777" w:rsidR="00243751" w:rsidRDefault="00243751">
            <w:pPr>
              <w:pStyle w:val="TAC"/>
              <w:keepNext w:val="0"/>
              <w:rPr>
                <w:ins w:id="12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D4C8439" w14:textId="77777777" w:rsidR="00243751" w:rsidRDefault="00E8609A">
            <w:pPr>
              <w:pStyle w:val="TAC"/>
              <w:keepNext w:val="0"/>
              <w:rPr>
                <w:ins w:id="123" w:author="Author"/>
                <w:lang w:val="en-US"/>
              </w:rPr>
            </w:pPr>
            <w:ins w:id="124"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4B7927B1" w14:textId="77777777" w:rsidR="00243751" w:rsidRDefault="00E8609A">
            <w:pPr>
              <w:pStyle w:val="TAC"/>
              <w:keepNext w:val="0"/>
              <w:rPr>
                <w:ins w:id="125" w:author="Author"/>
                <w:lang w:val="en-US"/>
              </w:rPr>
            </w:pPr>
            <w:ins w:id="126"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01F498DB" w14:textId="77777777" w:rsidR="00243751" w:rsidRDefault="00E8609A">
            <w:pPr>
              <w:pStyle w:val="TAC"/>
              <w:keepNext w:val="0"/>
              <w:rPr>
                <w:ins w:id="127" w:author="Author"/>
                <w:lang w:val="en-US"/>
              </w:rPr>
            </w:pPr>
            <w:ins w:id="128"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1F98BE16" w14:textId="77777777" w:rsidR="00243751" w:rsidRDefault="00243751">
            <w:pPr>
              <w:pStyle w:val="TAC"/>
              <w:keepNext w:val="0"/>
              <w:rPr>
                <w:ins w:id="129"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41C11222" w14:textId="77777777" w:rsidR="00243751" w:rsidRDefault="00243751">
            <w:pPr>
              <w:pStyle w:val="TAC"/>
              <w:keepNext w:val="0"/>
              <w:rPr>
                <w:ins w:id="13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6E17F6A" w14:textId="77777777" w:rsidR="00243751" w:rsidRDefault="00243751">
            <w:pPr>
              <w:pStyle w:val="TAC"/>
              <w:keepNext w:val="0"/>
              <w:rPr>
                <w:ins w:id="131"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3E1CFEA" w14:textId="77777777" w:rsidR="00243751" w:rsidRDefault="00243751">
            <w:pPr>
              <w:pStyle w:val="TAC"/>
              <w:keepNext w:val="0"/>
              <w:rPr>
                <w:ins w:id="132"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8F205A4" w14:textId="77777777" w:rsidR="00243751" w:rsidRDefault="00243751">
            <w:pPr>
              <w:pStyle w:val="TAC"/>
              <w:keepNext w:val="0"/>
              <w:rPr>
                <w:ins w:id="13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7CF6946" w14:textId="77777777" w:rsidR="00243751" w:rsidRDefault="00243751">
            <w:pPr>
              <w:pStyle w:val="TAC"/>
              <w:keepNext w:val="0"/>
              <w:rPr>
                <w:ins w:id="13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B0696A4" w14:textId="77777777" w:rsidR="00243751" w:rsidRDefault="00243751">
            <w:pPr>
              <w:pStyle w:val="TAC"/>
              <w:keepNext w:val="0"/>
              <w:rPr>
                <w:ins w:id="13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6CE074A" w14:textId="77777777" w:rsidR="00243751" w:rsidRDefault="00243751">
            <w:pPr>
              <w:pStyle w:val="TAC"/>
              <w:keepNext w:val="0"/>
              <w:rPr>
                <w:ins w:id="13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8FA8982" w14:textId="77777777" w:rsidR="00243751" w:rsidRDefault="00243751">
            <w:pPr>
              <w:pStyle w:val="TAC"/>
              <w:keepNext w:val="0"/>
              <w:rPr>
                <w:ins w:id="137"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E7A2229" w14:textId="77777777" w:rsidR="00243751" w:rsidRDefault="00243751">
            <w:pPr>
              <w:pStyle w:val="TAC"/>
              <w:keepNext w:val="0"/>
              <w:rPr>
                <w:ins w:id="138" w:author="Author"/>
                <w:lang w:val="en-US"/>
              </w:rPr>
            </w:pPr>
          </w:p>
        </w:tc>
        <w:tc>
          <w:tcPr>
            <w:tcW w:w="1286" w:type="dxa"/>
            <w:vMerge/>
            <w:tcBorders>
              <w:left w:val="single" w:sz="4" w:space="0" w:color="auto"/>
              <w:right w:val="single" w:sz="4" w:space="0" w:color="auto"/>
            </w:tcBorders>
            <w:vAlign w:val="center"/>
          </w:tcPr>
          <w:p w14:paraId="4E7D41E1" w14:textId="77777777" w:rsidR="00243751" w:rsidRDefault="00243751">
            <w:pPr>
              <w:pStyle w:val="TAC"/>
              <w:keepNext w:val="0"/>
              <w:rPr>
                <w:ins w:id="139" w:author="Author"/>
                <w:lang w:val="en-US"/>
              </w:rPr>
            </w:pPr>
          </w:p>
        </w:tc>
      </w:tr>
      <w:tr w:rsidR="00243751" w14:paraId="7A8E91DF" w14:textId="77777777">
        <w:trPr>
          <w:trHeight w:val="125"/>
          <w:jc w:val="center"/>
          <w:ins w:id="140" w:author="Author"/>
        </w:trPr>
        <w:tc>
          <w:tcPr>
            <w:tcW w:w="1650" w:type="dxa"/>
            <w:vMerge/>
            <w:tcBorders>
              <w:left w:val="single" w:sz="4" w:space="0" w:color="auto"/>
              <w:right w:val="single" w:sz="4" w:space="0" w:color="auto"/>
            </w:tcBorders>
            <w:vAlign w:val="center"/>
          </w:tcPr>
          <w:p w14:paraId="7F21DBD4" w14:textId="77777777" w:rsidR="00243751" w:rsidRDefault="00243751">
            <w:pPr>
              <w:pStyle w:val="TAC"/>
              <w:keepNext w:val="0"/>
              <w:rPr>
                <w:ins w:id="141" w:author="Author"/>
                <w:lang w:val="en-US"/>
              </w:rPr>
            </w:pPr>
          </w:p>
        </w:tc>
        <w:tc>
          <w:tcPr>
            <w:tcW w:w="1650" w:type="dxa"/>
            <w:vMerge/>
            <w:tcBorders>
              <w:left w:val="single" w:sz="4" w:space="0" w:color="auto"/>
              <w:right w:val="single" w:sz="4" w:space="0" w:color="auto"/>
            </w:tcBorders>
            <w:vAlign w:val="center"/>
          </w:tcPr>
          <w:p w14:paraId="50FB496D" w14:textId="77777777" w:rsidR="00243751" w:rsidRDefault="00243751">
            <w:pPr>
              <w:pStyle w:val="TAC"/>
              <w:keepNext w:val="0"/>
              <w:rPr>
                <w:ins w:id="142" w:author="Author"/>
                <w:lang w:val="en-US"/>
              </w:rPr>
            </w:pPr>
          </w:p>
        </w:tc>
        <w:tc>
          <w:tcPr>
            <w:tcW w:w="668" w:type="dxa"/>
            <w:vMerge/>
            <w:tcBorders>
              <w:left w:val="single" w:sz="4" w:space="0" w:color="auto"/>
              <w:right w:val="single" w:sz="4" w:space="0" w:color="auto"/>
            </w:tcBorders>
            <w:vAlign w:val="center"/>
          </w:tcPr>
          <w:p w14:paraId="533CCCB6" w14:textId="77777777" w:rsidR="00243751" w:rsidRDefault="00243751">
            <w:pPr>
              <w:pStyle w:val="TAC"/>
              <w:keepNext w:val="0"/>
              <w:rPr>
                <w:ins w:id="143"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5E865475" w14:textId="77777777" w:rsidR="00243751" w:rsidRDefault="00E8609A">
            <w:pPr>
              <w:pStyle w:val="TAC"/>
              <w:keepNext w:val="0"/>
              <w:rPr>
                <w:ins w:id="144" w:author="Author"/>
                <w:lang w:val="en-US"/>
              </w:rPr>
            </w:pPr>
            <w:ins w:id="145" w:author="Author">
              <w:r>
                <w:rPr>
                  <w:lang w:val="en-US"/>
                </w:rPr>
                <w:t>60</w:t>
              </w:r>
            </w:ins>
          </w:p>
        </w:tc>
        <w:tc>
          <w:tcPr>
            <w:tcW w:w="610" w:type="dxa"/>
            <w:tcBorders>
              <w:top w:val="single" w:sz="4" w:space="0" w:color="auto"/>
              <w:left w:val="single" w:sz="4" w:space="0" w:color="auto"/>
              <w:bottom w:val="single" w:sz="4" w:space="0" w:color="auto"/>
              <w:right w:val="single" w:sz="4" w:space="0" w:color="auto"/>
            </w:tcBorders>
          </w:tcPr>
          <w:p w14:paraId="6262ED62" w14:textId="77777777" w:rsidR="00243751" w:rsidRDefault="00243751">
            <w:pPr>
              <w:pStyle w:val="TAC"/>
              <w:keepNext w:val="0"/>
              <w:rPr>
                <w:ins w:id="14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839C37D" w14:textId="77777777" w:rsidR="00243751" w:rsidRDefault="00243751">
            <w:pPr>
              <w:pStyle w:val="TAC"/>
              <w:keepNext w:val="0"/>
              <w:rPr>
                <w:ins w:id="14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B0D41B1" w14:textId="77777777" w:rsidR="00243751" w:rsidRDefault="00243751">
            <w:pPr>
              <w:pStyle w:val="TAC"/>
              <w:keepNext w:val="0"/>
              <w:rPr>
                <w:ins w:id="14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69DEE61" w14:textId="77777777" w:rsidR="00243751" w:rsidRDefault="00243751">
            <w:pPr>
              <w:pStyle w:val="TAC"/>
              <w:keepNext w:val="0"/>
              <w:rPr>
                <w:ins w:id="149"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63CED93A" w14:textId="77777777" w:rsidR="00243751" w:rsidRDefault="00243751">
            <w:pPr>
              <w:pStyle w:val="TAC"/>
              <w:keepNext w:val="0"/>
              <w:rPr>
                <w:ins w:id="150"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117065AF" w14:textId="77777777" w:rsidR="00243751" w:rsidRDefault="00243751">
            <w:pPr>
              <w:pStyle w:val="TAC"/>
              <w:keepNext w:val="0"/>
              <w:rPr>
                <w:ins w:id="151"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FF9955C" w14:textId="77777777" w:rsidR="00243751" w:rsidRDefault="00243751">
            <w:pPr>
              <w:pStyle w:val="TAC"/>
              <w:keepNext w:val="0"/>
              <w:rPr>
                <w:ins w:id="152"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4E3B965" w14:textId="77777777" w:rsidR="00243751" w:rsidRDefault="00243751">
            <w:pPr>
              <w:pStyle w:val="TAC"/>
              <w:keepNext w:val="0"/>
              <w:rPr>
                <w:ins w:id="153"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F4C42C3" w14:textId="77777777" w:rsidR="00243751" w:rsidRDefault="00243751">
            <w:pPr>
              <w:pStyle w:val="TAC"/>
              <w:keepNext w:val="0"/>
              <w:rPr>
                <w:ins w:id="15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BAA2255" w14:textId="77777777" w:rsidR="00243751" w:rsidRDefault="00243751">
            <w:pPr>
              <w:pStyle w:val="TAC"/>
              <w:keepNext w:val="0"/>
              <w:rPr>
                <w:ins w:id="15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8F3FB82" w14:textId="77777777" w:rsidR="00243751" w:rsidRDefault="00243751">
            <w:pPr>
              <w:pStyle w:val="TAC"/>
              <w:keepNext w:val="0"/>
              <w:rPr>
                <w:ins w:id="15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30481E5" w14:textId="77777777" w:rsidR="00243751" w:rsidRDefault="00243751">
            <w:pPr>
              <w:pStyle w:val="TAC"/>
              <w:keepNext w:val="0"/>
              <w:rPr>
                <w:ins w:id="15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EF7F599" w14:textId="77777777" w:rsidR="00243751" w:rsidRDefault="00243751">
            <w:pPr>
              <w:pStyle w:val="TAC"/>
              <w:keepNext w:val="0"/>
              <w:rPr>
                <w:ins w:id="158"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995CC65" w14:textId="77777777" w:rsidR="00243751" w:rsidRDefault="00243751">
            <w:pPr>
              <w:pStyle w:val="TAC"/>
              <w:keepNext w:val="0"/>
              <w:rPr>
                <w:ins w:id="159" w:author="Author"/>
                <w:lang w:val="en-US"/>
              </w:rPr>
            </w:pPr>
          </w:p>
        </w:tc>
        <w:tc>
          <w:tcPr>
            <w:tcW w:w="1286" w:type="dxa"/>
            <w:vMerge/>
            <w:tcBorders>
              <w:left w:val="single" w:sz="4" w:space="0" w:color="auto"/>
              <w:right w:val="single" w:sz="4" w:space="0" w:color="auto"/>
            </w:tcBorders>
            <w:vAlign w:val="center"/>
          </w:tcPr>
          <w:p w14:paraId="22CF020E" w14:textId="77777777" w:rsidR="00243751" w:rsidRDefault="00243751">
            <w:pPr>
              <w:pStyle w:val="TAC"/>
              <w:keepNext w:val="0"/>
              <w:rPr>
                <w:ins w:id="160" w:author="Author"/>
                <w:lang w:val="en-US"/>
              </w:rPr>
            </w:pPr>
          </w:p>
        </w:tc>
      </w:tr>
      <w:tr w:rsidR="00243751" w14:paraId="39C15B27" w14:textId="77777777">
        <w:trPr>
          <w:trHeight w:val="125"/>
          <w:jc w:val="center"/>
          <w:ins w:id="161" w:author="Author"/>
        </w:trPr>
        <w:tc>
          <w:tcPr>
            <w:tcW w:w="1650" w:type="dxa"/>
            <w:vMerge/>
            <w:tcBorders>
              <w:left w:val="single" w:sz="4" w:space="0" w:color="auto"/>
              <w:right w:val="single" w:sz="4" w:space="0" w:color="auto"/>
            </w:tcBorders>
            <w:vAlign w:val="center"/>
          </w:tcPr>
          <w:p w14:paraId="4A7F2075" w14:textId="77777777" w:rsidR="00243751" w:rsidRDefault="00243751">
            <w:pPr>
              <w:pStyle w:val="TAC"/>
              <w:keepNext w:val="0"/>
              <w:rPr>
                <w:ins w:id="162" w:author="Author"/>
                <w:lang w:val="en-US"/>
              </w:rPr>
            </w:pPr>
          </w:p>
        </w:tc>
        <w:tc>
          <w:tcPr>
            <w:tcW w:w="1650" w:type="dxa"/>
            <w:vMerge/>
            <w:tcBorders>
              <w:left w:val="single" w:sz="4" w:space="0" w:color="auto"/>
              <w:right w:val="single" w:sz="4" w:space="0" w:color="auto"/>
            </w:tcBorders>
            <w:vAlign w:val="center"/>
          </w:tcPr>
          <w:p w14:paraId="0A0CF981" w14:textId="77777777" w:rsidR="00243751" w:rsidRDefault="00243751">
            <w:pPr>
              <w:pStyle w:val="TAC"/>
              <w:keepNext w:val="0"/>
              <w:rPr>
                <w:ins w:id="163" w:author="Author"/>
                <w:lang w:val="en-US"/>
              </w:rPr>
            </w:pPr>
          </w:p>
        </w:tc>
        <w:tc>
          <w:tcPr>
            <w:tcW w:w="668" w:type="dxa"/>
            <w:tcBorders>
              <w:top w:val="single" w:sz="4" w:space="0" w:color="auto"/>
              <w:left w:val="single" w:sz="4" w:space="0" w:color="auto"/>
              <w:right w:val="single" w:sz="4" w:space="0" w:color="auto"/>
            </w:tcBorders>
            <w:vAlign w:val="center"/>
          </w:tcPr>
          <w:p w14:paraId="2ECC8AE7" w14:textId="77777777" w:rsidR="00243751" w:rsidRDefault="00E8609A">
            <w:pPr>
              <w:pStyle w:val="TAC"/>
              <w:keepNext w:val="0"/>
              <w:rPr>
                <w:ins w:id="164" w:author="Author"/>
                <w:lang w:val="en-US"/>
              </w:rPr>
            </w:pPr>
            <w:ins w:id="165" w:author="Author">
              <w:r>
                <w:rPr>
                  <w:lang w:val="en-US" w:eastAsia="zh-CN"/>
                </w:rPr>
                <w:t>n77</w:t>
              </w:r>
            </w:ins>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77F98CDE" w14:textId="77777777" w:rsidR="00243751" w:rsidRDefault="00E8609A">
            <w:pPr>
              <w:pStyle w:val="TAC"/>
              <w:keepNext w:val="0"/>
              <w:rPr>
                <w:ins w:id="166" w:author="Author"/>
                <w:lang w:val="en-US"/>
              </w:rPr>
            </w:pPr>
            <w:ins w:id="167" w:author="Author">
              <w:r>
                <w:rPr>
                  <w:lang w:val="en-US"/>
                </w:rPr>
                <w:t>See CA_n77(2A) BCS0 in Table 5.5A.2-1 in TS 38.101-1</w:t>
              </w:r>
            </w:ins>
          </w:p>
        </w:tc>
        <w:tc>
          <w:tcPr>
            <w:tcW w:w="1286" w:type="dxa"/>
            <w:vMerge/>
            <w:tcBorders>
              <w:left w:val="single" w:sz="4" w:space="0" w:color="auto"/>
              <w:right w:val="single" w:sz="4" w:space="0" w:color="auto"/>
            </w:tcBorders>
            <w:vAlign w:val="center"/>
          </w:tcPr>
          <w:p w14:paraId="3B9E0F65" w14:textId="77777777" w:rsidR="00243751" w:rsidRDefault="00243751">
            <w:pPr>
              <w:pStyle w:val="TAC"/>
              <w:keepNext w:val="0"/>
              <w:rPr>
                <w:ins w:id="168" w:author="Author"/>
                <w:lang w:val="en-US"/>
              </w:rPr>
            </w:pPr>
          </w:p>
        </w:tc>
      </w:tr>
      <w:tr w:rsidR="00243751" w14:paraId="7B17722C" w14:textId="77777777" w:rsidTr="00E8609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69"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25"/>
          <w:jc w:val="center"/>
          <w:ins w:id="170" w:author="Author"/>
          <w:trPrChange w:id="171" w:author="Author">
            <w:trPr>
              <w:trHeight w:val="125"/>
              <w:jc w:val="center"/>
            </w:trPr>
          </w:trPrChange>
        </w:trPr>
        <w:tc>
          <w:tcPr>
            <w:tcW w:w="1650" w:type="dxa"/>
            <w:vMerge/>
            <w:tcBorders>
              <w:left w:val="single" w:sz="4" w:space="0" w:color="auto"/>
              <w:right w:val="single" w:sz="4" w:space="0" w:color="auto"/>
            </w:tcBorders>
            <w:vAlign w:val="center"/>
            <w:tcPrChange w:id="172" w:author="Author">
              <w:tcPr>
                <w:tcW w:w="1650" w:type="dxa"/>
                <w:vMerge/>
                <w:tcBorders>
                  <w:left w:val="single" w:sz="4" w:space="0" w:color="auto"/>
                  <w:right w:val="single" w:sz="4" w:space="0" w:color="auto"/>
                </w:tcBorders>
                <w:vAlign w:val="center"/>
              </w:tcPr>
            </w:tcPrChange>
          </w:tcPr>
          <w:p w14:paraId="49D2A941" w14:textId="77777777" w:rsidR="00243751" w:rsidRDefault="00243751">
            <w:pPr>
              <w:pStyle w:val="TAC"/>
              <w:keepNext w:val="0"/>
              <w:rPr>
                <w:ins w:id="173" w:author="Author"/>
                <w:lang w:val="en-US"/>
              </w:rPr>
            </w:pPr>
          </w:p>
        </w:tc>
        <w:tc>
          <w:tcPr>
            <w:tcW w:w="1650" w:type="dxa"/>
            <w:vMerge/>
            <w:tcBorders>
              <w:left w:val="single" w:sz="4" w:space="0" w:color="auto"/>
              <w:right w:val="single" w:sz="4" w:space="0" w:color="auto"/>
            </w:tcBorders>
            <w:vAlign w:val="center"/>
            <w:tcPrChange w:id="174" w:author="Author">
              <w:tcPr>
                <w:tcW w:w="1650" w:type="dxa"/>
                <w:vMerge/>
                <w:tcBorders>
                  <w:left w:val="single" w:sz="4" w:space="0" w:color="auto"/>
                  <w:right w:val="single" w:sz="4" w:space="0" w:color="auto"/>
                </w:tcBorders>
                <w:vAlign w:val="center"/>
              </w:tcPr>
            </w:tcPrChange>
          </w:tcPr>
          <w:p w14:paraId="31B40465" w14:textId="77777777" w:rsidR="00243751" w:rsidRDefault="00243751">
            <w:pPr>
              <w:pStyle w:val="TAC"/>
              <w:keepNext w:val="0"/>
              <w:rPr>
                <w:ins w:id="175" w:author="Author"/>
                <w:lang w:val="en-US"/>
              </w:rPr>
            </w:pPr>
          </w:p>
        </w:tc>
        <w:tc>
          <w:tcPr>
            <w:tcW w:w="668" w:type="dxa"/>
            <w:vMerge w:val="restart"/>
            <w:tcBorders>
              <w:top w:val="single" w:sz="4" w:space="0" w:color="auto"/>
              <w:left w:val="single" w:sz="4" w:space="0" w:color="auto"/>
              <w:right w:val="single" w:sz="4" w:space="0" w:color="auto"/>
            </w:tcBorders>
            <w:vAlign w:val="center"/>
            <w:tcPrChange w:id="176" w:author="Author">
              <w:tcPr>
                <w:tcW w:w="668" w:type="dxa"/>
                <w:vMerge w:val="restart"/>
                <w:tcBorders>
                  <w:top w:val="single" w:sz="4" w:space="0" w:color="auto"/>
                  <w:left w:val="single" w:sz="4" w:space="0" w:color="auto"/>
                  <w:right w:val="single" w:sz="4" w:space="0" w:color="auto"/>
                </w:tcBorders>
                <w:vAlign w:val="center"/>
              </w:tcPr>
            </w:tcPrChange>
          </w:tcPr>
          <w:p w14:paraId="6219721A" w14:textId="77777777" w:rsidR="00243751" w:rsidRDefault="00E8609A">
            <w:pPr>
              <w:pStyle w:val="TAC"/>
              <w:keepNext w:val="0"/>
              <w:rPr>
                <w:ins w:id="177" w:author="Author"/>
                <w:lang w:val="en-US"/>
              </w:rPr>
            </w:pPr>
            <w:ins w:id="178" w:author="Author">
              <w:r>
                <w:rPr>
                  <w:lang w:val="en-US"/>
                </w:rPr>
                <w:t>n257</w:t>
              </w:r>
            </w:ins>
          </w:p>
        </w:tc>
        <w:tc>
          <w:tcPr>
            <w:tcW w:w="709" w:type="dxa"/>
            <w:tcBorders>
              <w:top w:val="single" w:sz="4" w:space="0" w:color="auto"/>
              <w:left w:val="single" w:sz="4" w:space="0" w:color="auto"/>
              <w:bottom w:val="single" w:sz="4" w:space="0" w:color="auto"/>
              <w:right w:val="single" w:sz="4" w:space="0" w:color="auto"/>
            </w:tcBorders>
            <w:tcPrChange w:id="179" w:author="Author">
              <w:tcPr>
                <w:tcW w:w="709" w:type="dxa"/>
                <w:tcBorders>
                  <w:top w:val="single" w:sz="4" w:space="0" w:color="auto"/>
                  <w:left w:val="single" w:sz="4" w:space="0" w:color="auto"/>
                  <w:bottom w:val="single" w:sz="4" w:space="0" w:color="auto"/>
                  <w:right w:val="single" w:sz="4" w:space="0" w:color="auto"/>
                </w:tcBorders>
                <w:vAlign w:val="center"/>
              </w:tcPr>
            </w:tcPrChange>
          </w:tcPr>
          <w:p w14:paraId="053B405E" w14:textId="77777777" w:rsidR="00243751" w:rsidRDefault="00E8609A">
            <w:pPr>
              <w:pStyle w:val="TAC"/>
              <w:keepNext w:val="0"/>
              <w:rPr>
                <w:ins w:id="180" w:author="Author"/>
                <w:lang w:val="en-US"/>
              </w:rPr>
            </w:pPr>
            <w:ins w:id="181" w:author="Author">
              <w:r>
                <w:rPr>
                  <w:lang w:val="en-US"/>
                </w:rPr>
                <w:t>60</w:t>
              </w:r>
            </w:ins>
          </w:p>
        </w:tc>
        <w:tc>
          <w:tcPr>
            <w:tcW w:w="610" w:type="dxa"/>
            <w:tcBorders>
              <w:top w:val="single" w:sz="4" w:space="0" w:color="auto"/>
              <w:left w:val="single" w:sz="4" w:space="0" w:color="auto"/>
              <w:bottom w:val="single" w:sz="4" w:space="0" w:color="auto"/>
              <w:right w:val="single" w:sz="4" w:space="0" w:color="auto"/>
            </w:tcBorders>
            <w:tcPrChange w:id="182" w:author="Author">
              <w:tcPr>
                <w:tcW w:w="610" w:type="dxa"/>
                <w:tcBorders>
                  <w:top w:val="single" w:sz="4" w:space="0" w:color="auto"/>
                  <w:left w:val="single" w:sz="4" w:space="0" w:color="auto"/>
                  <w:bottom w:val="single" w:sz="4" w:space="0" w:color="auto"/>
                  <w:right w:val="single" w:sz="4" w:space="0" w:color="auto"/>
                </w:tcBorders>
              </w:tcPr>
            </w:tcPrChange>
          </w:tcPr>
          <w:p w14:paraId="4D20FF5C" w14:textId="77777777" w:rsidR="00243751" w:rsidRDefault="00243751">
            <w:pPr>
              <w:pStyle w:val="TAC"/>
              <w:keepNext w:val="0"/>
              <w:rPr>
                <w:ins w:id="18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184"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05F14285" w14:textId="77777777" w:rsidR="00243751" w:rsidRDefault="00243751">
            <w:pPr>
              <w:pStyle w:val="TAC"/>
              <w:keepNext w:val="0"/>
              <w:rPr>
                <w:ins w:id="18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186"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1391907B" w14:textId="77777777" w:rsidR="00243751" w:rsidRDefault="00243751">
            <w:pPr>
              <w:pStyle w:val="TAC"/>
              <w:keepNext w:val="0"/>
              <w:rPr>
                <w:ins w:id="18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188"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52607FF2" w14:textId="77777777" w:rsidR="00243751" w:rsidRDefault="00243751">
            <w:pPr>
              <w:pStyle w:val="TAC"/>
              <w:keepNext w:val="0"/>
              <w:rPr>
                <w:ins w:id="18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190" w:author="Author">
              <w:tcPr>
                <w:tcW w:w="610" w:type="dxa"/>
                <w:tcBorders>
                  <w:top w:val="single" w:sz="4" w:space="0" w:color="auto"/>
                  <w:left w:val="single" w:sz="4" w:space="0" w:color="auto"/>
                  <w:bottom w:val="single" w:sz="4" w:space="0" w:color="auto"/>
                  <w:right w:val="single" w:sz="4" w:space="0" w:color="auto"/>
                </w:tcBorders>
              </w:tcPr>
            </w:tcPrChange>
          </w:tcPr>
          <w:p w14:paraId="5B1948C5" w14:textId="77777777" w:rsidR="00243751" w:rsidRDefault="00243751">
            <w:pPr>
              <w:pStyle w:val="TAC"/>
              <w:keepNext w:val="0"/>
              <w:rPr>
                <w:ins w:id="191" w:author="Author"/>
                <w:lang w:val="en-US"/>
              </w:rPr>
            </w:pPr>
          </w:p>
        </w:tc>
        <w:tc>
          <w:tcPr>
            <w:tcW w:w="610" w:type="dxa"/>
            <w:tcBorders>
              <w:top w:val="single" w:sz="4" w:space="0" w:color="auto"/>
              <w:left w:val="single" w:sz="4" w:space="0" w:color="auto"/>
              <w:bottom w:val="single" w:sz="4" w:space="0" w:color="auto"/>
              <w:right w:val="single" w:sz="4" w:space="0" w:color="auto"/>
            </w:tcBorders>
            <w:tcPrChange w:id="192" w:author="Author">
              <w:tcPr>
                <w:tcW w:w="610" w:type="dxa"/>
                <w:tcBorders>
                  <w:top w:val="single" w:sz="4" w:space="0" w:color="auto"/>
                  <w:left w:val="single" w:sz="4" w:space="0" w:color="auto"/>
                  <w:bottom w:val="single" w:sz="4" w:space="0" w:color="auto"/>
                  <w:right w:val="single" w:sz="4" w:space="0" w:color="auto"/>
                </w:tcBorders>
              </w:tcPr>
            </w:tcPrChange>
          </w:tcPr>
          <w:p w14:paraId="74098FF2" w14:textId="77777777" w:rsidR="00243751" w:rsidRDefault="00243751">
            <w:pPr>
              <w:pStyle w:val="TAC"/>
              <w:keepNext w:val="0"/>
              <w:rPr>
                <w:ins w:id="19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194"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2DE423B6" w14:textId="77777777" w:rsidR="00243751" w:rsidRDefault="00243751">
            <w:pPr>
              <w:pStyle w:val="TAC"/>
              <w:keepNext w:val="0"/>
              <w:rPr>
                <w:ins w:id="195"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196"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243ACD11" w14:textId="77777777" w:rsidR="00243751" w:rsidRDefault="00E8609A">
            <w:pPr>
              <w:pStyle w:val="TAC"/>
              <w:keepNext w:val="0"/>
              <w:rPr>
                <w:ins w:id="197" w:author="Author"/>
                <w:rFonts w:eastAsia="MS Mincho"/>
                <w:lang w:val="en-US"/>
              </w:rPr>
            </w:pPr>
            <w:ins w:id="198"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Change w:id="199"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7ED9D7BE" w14:textId="77777777" w:rsidR="00243751" w:rsidRDefault="00243751">
            <w:pPr>
              <w:pStyle w:val="TAC"/>
              <w:keepNext w:val="0"/>
              <w:rPr>
                <w:ins w:id="20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201"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06369AAC" w14:textId="77777777" w:rsidR="00243751" w:rsidRDefault="00243751">
            <w:pPr>
              <w:pStyle w:val="TAC"/>
              <w:keepNext w:val="0"/>
              <w:rPr>
                <w:ins w:id="20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203"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77D87BB1" w14:textId="77777777" w:rsidR="00243751" w:rsidRDefault="00243751">
            <w:pPr>
              <w:pStyle w:val="TAC"/>
              <w:keepNext w:val="0"/>
              <w:rPr>
                <w:ins w:id="20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205"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470E32E1" w14:textId="77777777" w:rsidR="00243751" w:rsidRDefault="00E8609A">
            <w:pPr>
              <w:pStyle w:val="TAC"/>
              <w:keepNext w:val="0"/>
              <w:rPr>
                <w:ins w:id="206" w:author="Author"/>
                <w:lang w:val="en-US"/>
              </w:rPr>
            </w:pPr>
            <w:ins w:id="207"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Change w:id="208"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06C2CC11" w14:textId="77777777" w:rsidR="00243751" w:rsidRDefault="00E8609A">
            <w:pPr>
              <w:pStyle w:val="TAC"/>
              <w:keepNext w:val="0"/>
              <w:rPr>
                <w:ins w:id="209" w:author="Author"/>
                <w:lang w:val="en-US"/>
              </w:rPr>
            </w:pPr>
            <w:ins w:id="210" w:author="Author">
              <w:r>
                <w:rPr>
                  <w:lang w:val="en-US"/>
                </w:rPr>
                <w:t>Yes</w:t>
              </w:r>
            </w:ins>
          </w:p>
        </w:tc>
        <w:tc>
          <w:tcPr>
            <w:tcW w:w="620" w:type="dxa"/>
            <w:tcBorders>
              <w:top w:val="single" w:sz="4" w:space="0" w:color="auto"/>
              <w:left w:val="single" w:sz="4" w:space="0" w:color="auto"/>
              <w:bottom w:val="single" w:sz="4" w:space="0" w:color="auto"/>
              <w:right w:val="single" w:sz="4" w:space="0" w:color="auto"/>
            </w:tcBorders>
            <w:vAlign w:val="center"/>
            <w:tcPrChange w:id="211" w:author="Author">
              <w:tcPr>
                <w:tcW w:w="620" w:type="dxa"/>
                <w:tcBorders>
                  <w:top w:val="single" w:sz="4" w:space="0" w:color="auto"/>
                  <w:left w:val="single" w:sz="4" w:space="0" w:color="auto"/>
                  <w:bottom w:val="single" w:sz="4" w:space="0" w:color="auto"/>
                  <w:right w:val="single" w:sz="4" w:space="0" w:color="auto"/>
                </w:tcBorders>
                <w:vAlign w:val="center"/>
              </w:tcPr>
            </w:tcPrChange>
          </w:tcPr>
          <w:p w14:paraId="7A1B51FC" w14:textId="77777777" w:rsidR="00243751" w:rsidRDefault="00243751">
            <w:pPr>
              <w:pStyle w:val="TAC"/>
              <w:keepNext w:val="0"/>
              <w:rPr>
                <w:ins w:id="212" w:author="Author"/>
                <w:lang w:val="en-US"/>
              </w:rPr>
            </w:pPr>
          </w:p>
        </w:tc>
        <w:tc>
          <w:tcPr>
            <w:tcW w:w="1286" w:type="dxa"/>
            <w:vMerge/>
            <w:tcBorders>
              <w:left w:val="single" w:sz="4" w:space="0" w:color="auto"/>
              <w:right w:val="single" w:sz="4" w:space="0" w:color="auto"/>
            </w:tcBorders>
            <w:vAlign w:val="center"/>
            <w:tcPrChange w:id="213" w:author="Author">
              <w:tcPr>
                <w:tcW w:w="1286" w:type="dxa"/>
                <w:vMerge/>
                <w:tcBorders>
                  <w:left w:val="single" w:sz="4" w:space="0" w:color="auto"/>
                  <w:right w:val="single" w:sz="4" w:space="0" w:color="auto"/>
                </w:tcBorders>
                <w:vAlign w:val="center"/>
              </w:tcPr>
            </w:tcPrChange>
          </w:tcPr>
          <w:p w14:paraId="05251807" w14:textId="77777777" w:rsidR="00243751" w:rsidRDefault="00243751">
            <w:pPr>
              <w:pStyle w:val="TAC"/>
              <w:keepNext w:val="0"/>
              <w:rPr>
                <w:ins w:id="214" w:author="Author"/>
                <w:lang w:val="en-US"/>
              </w:rPr>
            </w:pPr>
          </w:p>
        </w:tc>
      </w:tr>
      <w:tr w:rsidR="00243751" w14:paraId="69562A15" w14:textId="77777777" w:rsidTr="00E8609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15"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25"/>
          <w:jc w:val="center"/>
          <w:ins w:id="216" w:author="Author"/>
          <w:trPrChange w:id="217" w:author="Author">
            <w:trPr>
              <w:trHeight w:val="125"/>
              <w:jc w:val="center"/>
            </w:trPr>
          </w:trPrChange>
        </w:trPr>
        <w:tc>
          <w:tcPr>
            <w:tcW w:w="1650" w:type="dxa"/>
            <w:vMerge/>
            <w:tcBorders>
              <w:left w:val="single" w:sz="4" w:space="0" w:color="auto"/>
              <w:right w:val="single" w:sz="4" w:space="0" w:color="auto"/>
            </w:tcBorders>
            <w:vAlign w:val="center"/>
            <w:tcPrChange w:id="218" w:author="Author">
              <w:tcPr>
                <w:tcW w:w="1650" w:type="dxa"/>
                <w:vMerge/>
                <w:tcBorders>
                  <w:left w:val="single" w:sz="4" w:space="0" w:color="auto"/>
                  <w:right w:val="single" w:sz="4" w:space="0" w:color="auto"/>
                </w:tcBorders>
                <w:vAlign w:val="center"/>
              </w:tcPr>
            </w:tcPrChange>
          </w:tcPr>
          <w:p w14:paraId="4D83F393" w14:textId="77777777" w:rsidR="00243751" w:rsidRDefault="00243751">
            <w:pPr>
              <w:pStyle w:val="TAC"/>
              <w:keepNext w:val="0"/>
              <w:rPr>
                <w:ins w:id="219" w:author="Author"/>
                <w:lang w:val="en-US"/>
              </w:rPr>
            </w:pPr>
          </w:p>
        </w:tc>
        <w:tc>
          <w:tcPr>
            <w:tcW w:w="1650" w:type="dxa"/>
            <w:vMerge/>
            <w:tcBorders>
              <w:left w:val="single" w:sz="4" w:space="0" w:color="auto"/>
              <w:right w:val="single" w:sz="4" w:space="0" w:color="auto"/>
            </w:tcBorders>
            <w:vAlign w:val="center"/>
            <w:tcPrChange w:id="220" w:author="Author">
              <w:tcPr>
                <w:tcW w:w="1650" w:type="dxa"/>
                <w:vMerge/>
                <w:tcBorders>
                  <w:left w:val="single" w:sz="4" w:space="0" w:color="auto"/>
                  <w:right w:val="single" w:sz="4" w:space="0" w:color="auto"/>
                </w:tcBorders>
                <w:vAlign w:val="center"/>
              </w:tcPr>
            </w:tcPrChange>
          </w:tcPr>
          <w:p w14:paraId="5A243654" w14:textId="77777777" w:rsidR="00243751" w:rsidRDefault="00243751">
            <w:pPr>
              <w:pStyle w:val="TAC"/>
              <w:keepNext w:val="0"/>
              <w:rPr>
                <w:ins w:id="221" w:author="Author"/>
                <w:lang w:val="en-US"/>
              </w:rPr>
            </w:pPr>
          </w:p>
        </w:tc>
        <w:tc>
          <w:tcPr>
            <w:tcW w:w="668" w:type="dxa"/>
            <w:vMerge/>
            <w:tcBorders>
              <w:left w:val="single" w:sz="4" w:space="0" w:color="auto"/>
              <w:right w:val="single" w:sz="4" w:space="0" w:color="auto"/>
            </w:tcBorders>
            <w:vAlign w:val="center"/>
            <w:tcPrChange w:id="222" w:author="Author">
              <w:tcPr>
                <w:tcW w:w="668" w:type="dxa"/>
                <w:vMerge/>
                <w:tcBorders>
                  <w:left w:val="single" w:sz="4" w:space="0" w:color="auto"/>
                  <w:right w:val="single" w:sz="4" w:space="0" w:color="auto"/>
                </w:tcBorders>
                <w:vAlign w:val="center"/>
              </w:tcPr>
            </w:tcPrChange>
          </w:tcPr>
          <w:p w14:paraId="3A450BE2" w14:textId="77777777" w:rsidR="00243751" w:rsidRDefault="00243751">
            <w:pPr>
              <w:pStyle w:val="TAC"/>
              <w:keepNext w:val="0"/>
              <w:rPr>
                <w:ins w:id="223" w:author="Author"/>
                <w:lang w:val="en-US"/>
              </w:rPr>
            </w:pPr>
          </w:p>
        </w:tc>
        <w:tc>
          <w:tcPr>
            <w:tcW w:w="709" w:type="dxa"/>
            <w:tcBorders>
              <w:top w:val="single" w:sz="4" w:space="0" w:color="auto"/>
              <w:left w:val="single" w:sz="4" w:space="0" w:color="auto"/>
              <w:bottom w:val="single" w:sz="4" w:space="0" w:color="auto"/>
              <w:right w:val="single" w:sz="4" w:space="0" w:color="auto"/>
            </w:tcBorders>
            <w:tcPrChange w:id="224" w:author="Author">
              <w:tcPr>
                <w:tcW w:w="709" w:type="dxa"/>
                <w:tcBorders>
                  <w:top w:val="single" w:sz="4" w:space="0" w:color="auto"/>
                  <w:left w:val="single" w:sz="4" w:space="0" w:color="auto"/>
                  <w:bottom w:val="single" w:sz="4" w:space="0" w:color="auto"/>
                  <w:right w:val="single" w:sz="4" w:space="0" w:color="auto"/>
                </w:tcBorders>
                <w:vAlign w:val="center"/>
              </w:tcPr>
            </w:tcPrChange>
          </w:tcPr>
          <w:p w14:paraId="05E5AF01" w14:textId="77777777" w:rsidR="00243751" w:rsidRDefault="00E8609A">
            <w:pPr>
              <w:pStyle w:val="TAC"/>
              <w:keepNext w:val="0"/>
              <w:rPr>
                <w:ins w:id="225" w:author="Author"/>
                <w:lang w:val="en-US"/>
              </w:rPr>
            </w:pPr>
            <w:ins w:id="226" w:author="Author">
              <w:r>
                <w:rPr>
                  <w:lang w:val="en-US"/>
                </w:rPr>
                <w:t>120</w:t>
              </w:r>
            </w:ins>
          </w:p>
        </w:tc>
        <w:tc>
          <w:tcPr>
            <w:tcW w:w="610" w:type="dxa"/>
            <w:tcBorders>
              <w:top w:val="single" w:sz="4" w:space="0" w:color="auto"/>
              <w:left w:val="single" w:sz="4" w:space="0" w:color="auto"/>
              <w:bottom w:val="single" w:sz="4" w:space="0" w:color="auto"/>
              <w:right w:val="single" w:sz="4" w:space="0" w:color="auto"/>
            </w:tcBorders>
            <w:tcPrChange w:id="227" w:author="Author">
              <w:tcPr>
                <w:tcW w:w="610" w:type="dxa"/>
                <w:tcBorders>
                  <w:top w:val="single" w:sz="4" w:space="0" w:color="auto"/>
                  <w:left w:val="single" w:sz="4" w:space="0" w:color="auto"/>
                  <w:bottom w:val="single" w:sz="4" w:space="0" w:color="auto"/>
                  <w:right w:val="single" w:sz="4" w:space="0" w:color="auto"/>
                </w:tcBorders>
              </w:tcPr>
            </w:tcPrChange>
          </w:tcPr>
          <w:p w14:paraId="57775AEE" w14:textId="77777777" w:rsidR="00243751" w:rsidRDefault="00243751">
            <w:pPr>
              <w:pStyle w:val="TAC"/>
              <w:keepNext w:val="0"/>
              <w:rPr>
                <w:ins w:id="22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229"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18E844B0" w14:textId="77777777" w:rsidR="00243751" w:rsidRDefault="00243751">
            <w:pPr>
              <w:pStyle w:val="TAC"/>
              <w:keepNext w:val="0"/>
              <w:rPr>
                <w:ins w:id="23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231"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219FE0D1" w14:textId="77777777" w:rsidR="00243751" w:rsidRDefault="00243751">
            <w:pPr>
              <w:pStyle w:val="TAC"/>
              <w:keepNext w:val="0"/>
              <w:rPr>
                <w:ins w:id="23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233"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0D807357" w14:textId="77777777" w:rsidR="00243751" w:rsidRDefault="00243751">
            <w:pPr>
              <w:pStyle w:val="TAC"/>
              <w:keepNext w:val="0"/>
              <w:rPr>
                <w:ins w:id="23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235" w:author="Author">
              <w:tcPr>
                <w:tcW w:w="610" w:type="dxa"/>
                <w:tcBorders>
                  <w:top w:val="single" w:sz="4" w:space="0" w:color="auto"/>
                  <w:left w:val="single" w:sz="4" w:space="0" w:color="auto"/>
                  <w:bottom w:val="single" w:sz="4" w:space="0" w:color="auto"/>
                  <w:right w:val="single" w:sz="4" w:space="0" w:color="auto"/>
                </w:tcBorders>
              </w:tcPr>
            </w:tcPrChange>
          </w:tcPr>
          <w:p w14:paraId="13D59A0A" w14:textId="77777777" w:rsidR="00243751" w:rsidRDefault="00243751">
            <w:pPr>
              <w:pStyle w:val="TAC"/>
              <w:keepNext w:val="0"/>
              <w:rPr>
                <w:ins w:id="236" w:author="Author"/>
                <w:lang w:val="en-US"/>
              </w:rPr>
            </w:pPr>
          </w:p>
        </w:tc>
        <w:tc>
          <w:tcPr>
            <w:tcW w:w="610" w:type="dxa"/>
            <w:tcBorders>
              <w:top w:val="single" w:sz="4" w:space="0" w:color="auto"/>
              <w:left w:val="single" w:sz="4" w:space="0" w:color="auto"/>
              <w:bottom w:val="single" w:sz="4" w:space="0" w:color="auto"/>
              <w:right w:val="single" w:sz="4" w:space="0" w:color="auto"/>
            </w:tcBorders>
            <w:tcPrChange w:id="237" w:author="Author">
              <w:tcPr>
                <w:tcW w:w="610" w:type="dxa"/>
                <w:tcBorders>
                  <w:top w:val="single" w:sz="4" w:space="0" w:color="auto"/>
                  <w:left w:val="single" w:sz="4" w:space="0" w:color="auto"/>
                  <w:bottom w:val="single" w:sz="4" w:space="0" w:color="auto"/>
                  <w:right w:val="single" w:sz="4" w:space="0" w:color="auto"/>
                </w:tcBorders>
              </w:tcPr>
            </w:tcPrChange>
          </w:tcPr>
          <w:p w14:paraId="0483256A" w14:textId="77777777" w:rsidR="00243751" w:rsidRDefault="00243751">
            <w:pPr>
              <w:pStyle w:val="TAC"/>
              <w:keepNext w:val="0"/>
              <w:rPr>
                <w:ins w:id="23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239"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363EF454" w14:textId="77777777" w:rsidR="00243751" w:rsidRDefault="00243751">
            <w:pPr>
              <w:pStyle w:val="TAC"/>
              <w:keepNext w:val="0"/>
              <w:rPr>
                <w:ins w:id="240"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241"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2830036C" w14:textId="77777777" w:rsidR="00243751" w:rsidRDefault="00E8609A">
            <w:pPr>
              <w:pStyle w:val="TAC"/>
              <w:keepNext w:val="0"/>
              <w:rPr>
                <w:ins w:id="242" w:author="Author"/>
                <w:rFonts w:eastAsia="MS Mincho"/>
                <w:lang w:val="en-US"/>
              </w:rPr>
            </w:pPr>
            <w:ins w:id="243"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Change w:id="244"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550015F5" w14:textId="77777777" w:rsidR="00243751" w:rsidRDefault="00243751">
            <w:pPr>
              <w:pStyle w:val="TAC"/>
              <w:keepNext w:val="0"/>
              <w:rPr>
                <w:ins w:id="24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246"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7F573C08" w14:textId="77777777" w:rsidR="00243751" w:rsidRDefault="00243751">
            <w:pPr>
              <w:pStyle w:val="TAC"/>
              <w:keepNext w:val="0"/>
              <w:rPr>
                <w:ins w:id="24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248"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50A6EB8D" w14:textId="77777777" w:rsidR="00243751" w:rsidRDefault="00243751">
            <w:pPr>
              <w:pStyle w:val="TAC"/>
              <w:keepNext w:val="0"/>
              <w:rPr>
                <w:ins w:id="24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Change w:id="250"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2EA768C0" w14:textId="77777777" w:rsidR="00243751" w:rsidRDefault="00E8609A">
            <w:pPr>
              <w:pStyle w:val="TAC"/>
              <w:keepNext w:val="0"/>
              <w:rPr>
                <w:ins w:id="251" w:author="Author"/>
                <w:lang w:val="en-US"/>
              </w:rPr>
            </w:pPr>
            <w:ins w:id="252"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Change w:id="253" w:author="Author">
              <w:tcPr>
                <w:tcW w:w="610" w:type="dxa"/>
                <w:tcBorders>
                  <w:top w:val="single" w:sz="4" w:space="0" w:color="auto"/>
                  <w:left w:val="single" w:sz="4" w:space="0" w:color="auto"/>
                  <w:bottom w:val="single" w:sz="4" w:space="0" w:color="auto"/>
                  <w:right w:val="single" w:sz="4" w:space="0" w:color="auto"/>
                </w:tcBorders>
                <w:vAlign w:val="center"/>
              </w:tcPr>
            </w:tcPrChange>
          </w:tcPr>
          <w:p w14:paraId="676A5022" w14:textId="77777777" w:rsidR="00243751" w:rsidRDefault="00E8609A">
            <w:pPr>
              <w:pStyle w:val="TAC"/>
              <w:keepNext w:val="0"/>
              <w:rPr>
                <w:ins w:id="254" w:author="Author"/>
                <w:lang w:val="en-US"/>
              </w:rPr>
            </w:pPr>
            <w:ins w:id="255" w:author="Author">
              <w:r>
                <w:rPr>
                  <w:lang w:val="en-US"/>
                </w:rPr>
                <w:t>Yes</w:t>
              </w:r>
            </w:ins>
          </w:p>
        </w:tc>
        <w:tc>
          <w:tcPr>
            <w:tcW w:w="620" w:type="dxa"/>
            <w:tcBorders>
              <w:top w:val="single" w:sz="4" w:space="0" w:color="auto"/>
              <w:left w:val="single" w:sz="4" w:space="0" w:color="auto"/>
              <w:bottom w:val="single" w:sz="4" w:space="0" w:color="auto"/>
              <w:right w:val="single" w:sz="4" w:space="0" w:color="auto"/>
            </w:tcBorders>
            <w:vAlign w:val="center"/>
            <w:tcPrChange w:id="256" w:author="Author">
              <w:tcPr>
                <w:tcW w:w="620" w:type="dxa"/>
                <w:tcBorders>
                  <w:top w:val="single" w:sz="4" w:space="0" w:color="auto"/>
                  <w:left w:val="single" w:sz="4" w:space="0" w:color="auto"/>
                  <w:bottom w:val="single" w:sz="4" w:space="0" w:color="auto"/>
                  <w:right w:val="single" w:sz="4" w:space="0" w:color="auto"/>
                </w:tcBorders>
                <w:vAlign w:val="center"/>
              </w:tcPr>
            </w:tcPrChange>
          </w:tcPr>
          <w:p w14:paraId="74912601" w14:textId="77777777" w:rsidR="00243751" w:rsidRDefault="00E8609A">
            <w:pPr>
              <w:pStyle w:val="TAC"/>
              <w:keepNext w:val="0"/>
              <w:rPr>
                <w:ins w:id="257" w:author="Author"/>
                <w:lang w:val="en-US"/>
              </w:rPr>
            </w:pPr>
            <w:ins w:id="258" w:author="Author">
              <w:r>
                <w:rPr>
                  <w:lang w:val="en-US"/>
                </w:rPr>
                <w:t>Yes</w:t>
              </w:r>
            </w:ins>
          </w:p>
        </w:tc>
        <w:tc>
          <w:tcPr>
            <w:tcW w:w="1286" w:type="dxa"/>
            <w:vMerge/>
            <w:tcBorders>
              <w:left w:val="single" w:sz="4" w:space="0" w:color="auto"/>
              <w:right w:val="single" w:sz="4" w:space="0" w:color="auto"/>
            </w:tcBorders>
            <w:vAlign w:val="center"/>
            <w:tcPrChange w:id="259" w:author="Author">
              <w:tcPr>
                <w:tcW w:w="1286" w:type="dxa"/>
                <w:vMerge/>
                <w:tcBorders>
                  <w:left w:val="single" w:sz="4" w:space="0" w:color="auto"/>
                  <w:right w:val="single" w:sz="4" w:space="0" w:color="auto"/>
                </w:tcBorders>
                <w:vAlign w:val="center"/>
              </w:tcPr>
            </w:tcPrChange>
          </w:tcPr>
          <w:p w14:paraId="7F6BE5A7" w14:textId="77777777" w:rsidR="00243751" w:rsidRDefault="00243751">
            <w:pPr>
              <w:pStyle w:val="TAC"/>
              <w:keepNext w:val="0"/>
              <w:rPr>
                <w:ins w:id="260" w:author="Author"/>
                <w:lang w:val="en-US"/>
              </w:rPr>
            </w:pPr>
          </w:p>
        </w:tc>
      </w:tr>
      <w:tr w:rsidR="00243751" w14:paraId="7CAA10F2" w14:textId="77777777">
        <w:trPr>
          <w:trHeight w:val="125"/>
          <w:jc w:val="center"/>
          <w:ins w:id="261" w:author="Author"/>
        </w:trPr>
        <w:tc>
          <w:tcPr>
            <w:tcW w:w="1650" w:type="dxa"/>
            <w:vMerge w:val="restart"/>
            <w:tcBorders>
              <w:top w:val="single" w:sz="4" w:space="0" w:color="auto"/>
              <w:left w:val="single" w:sz="4" w:space="0" w:color="auto"/>
              <w:right w:val="single" w:sz="4" w:space="0" w:color="auto"/>
            </w:tcBorders>
            <w:vAlign w:val="center"/>
          </w:tcPr>
          <w:p w14:paraId="29994F8E" w14:textId="77777777" w:rsidR="00243751" w:rsidRDefault="00E8609A">
            <w:pPr>
              <w:pStyle w:val="TAC"/>
              <w:keepNext w:val="0"/>
              <w:rPr>
                <w:ins w:id="262" w:author="Author"/>
                <w:lang w:val="en-US"/>
              </w:rPr>
            </w:pPr>
            <w:ins w:id="263" w:author="Author">
              <w:r>
                <w:rPr>
                  <w:lang w:val="en-US" w:eastAsia="zh-CN"/>
                </w:rPr>
                <w:t>CA_n3A-n28A-n77(2A)-n257D</w:t>
              </w:r>
            </w:ins>
          </w:p>
        </w:tc>
        <w:tc>
          <w:tcPr>
            <w:tcW w:w="1650" w:type="dxa"/>
            <w:vMerge w:val="restart"/>
            <w:tcBorders>
              <w:top w:val="single" w:sz="4" w:space="0" w:color="auto"/>
              <w:left w:val="single" w:sz="4" w:space="0" w:color="auto"/>
              <w:right w:val="single" w:sz="4" w:space="0" w:color="auto"/>
            </w:tcBorders>
            <w:vAlign w:val="center"/>
          </w:tcPr>
          <w:p w14:paraId="798DD1F3" w14:textId="77777777" w:rsidR="00243751" w:rsidRDefault="00E8609A">
            <w:pPr>
              <w:pStyle w:val="TAC"/>
              <w:keepNext w:val="0"/>
              <w:rPr>
                <w:ins w:id="264" w:author="Author"/>
                <w:lang w:val="en-US"/>
              </w:rPr>
            </w:pPr>
            <w:ins w:id="265" w:author="Author">
              <w:r>
                <w:rPr>
                  <w:lang w:val="en-US"/>
                </w:rPr>
                <w:t>-</w:t>
              </w:r>
            </w:ins>
          </w:p>
        </w:tc>
        <w:tc>
          <w:tcPr>
            <w:tcW w:w="668" w:type="dxa"/>
            <w:vMerge w:val="restart"/>
            <w:tcBorders>
              <w:left w:val="single" w:sz="4" w:space="0" w:color="auto"/>
              <w:right w:val="single" w:sz="4" w:space="0" w:color="auto"/>
            </w:tcBorders>
            <w:vAlign w:val="center"/>
          </w:tcPr>
          <w:p w14:paraId="50BC4F89" w14:textId="77777777" w:rsidR="00243751" w:rsidRDefault="00E8609A">
            <w:pPr>
              <w:pStyle w:val="TAC"/>
              <w:keepNext w:val="0"/>
              <w:rPr>
                <w:ins w:id="266" w:author="Author"/>
                <w:lang w:val="en-US"/>
              </w:rPr>
            </w:pPr>
            <w:ins w:id="267" w:author="Author">
              <w:r>
                <w:rPr>
                  <w:lang w:val="en-US"/>
                </w:rPr>
                <w:t>n3</w:t>
              </w:r>
            </w:ins>
          </w:p>
        </w:tc>
        <w:tc>
          <w:tcPr>
            <w:tcW w:w="709" w:type="dxa"/>
            <w:tcBorders>
              <w:top w:val="single" w:sz="4" w:space="0" w:color="auto"/>
              <w:left w:val="single" w:sz="4" w:space="0" w:color="auto"/>
              <w:bottom w:val="single" w:sz="4" w:space="0" w:color="auto"/>
              <w:right w:val="single" w:sz="4" w:space="0" w:color="auto"/>
            </w:tcBorders>
            <w:vAlign w:val="center"/>
          </w:tcPr>
          <w:p w14:paraId="63442923" w14:textId="77777777" w:rsidR="00243751" w:rsidRDefault="00E8609A">
            <w:pPr>
              <w:pStyle w:val="TAC"/>
              <w:keepNext w:val="0"/>
              <w:rPr>
                <w:ins w:id="268" w:author="Author"/>
                <w:lang w:val="en-US"/>
              </w:rPr>
            </w:pPr>
            <w:ins w:id="269" w:author="Author">
              <w:r>
                <w:rPr>
                  <w:lang w:val="en-US"/>
                </w:rPr>
                <w:t>15</w:t>
              </w:r>
            </w:ins>
          </w:p>
        </w:tc>
        <w:tc>
          <w:tcPr>
            <w:tcW w:w="610" w:type="dxa"/>
            <w:tcBorders>
              <w:top w:val="single" w:sz="4" w:space="0" w:color="auto"/>
              <w:left w:val="single" w:sz="4" w:space="0" w:color="auto"/>
              <w:bottom w:val="single" w:sz="4" w:space="0" w:color="auto"/>
              <w:right w:val="single" w:sz="4" w:space="0" w:color="auto"/>
            </w:tcBorders>
          </w:tcPr>
          <w:p w14:paraId="48EB12E9" w14:textId="77777777" w:rsidR="00243751" w:rsidRDefault="00E8609A">
            <w:pPr>
              <w:pStyle w:val="TAC"/>
              <w:keepNext w:val="0"/>
              <w:rPr>
                <w:ins w:id="270" w:author="Author"/>
                <w:lang w:val="en-US"/>
              </w:rPr>
            </w:pPr>
            <w:ins w:id="271"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D413D66" w14:textId="77777777" w:rsidR="00243751" w:rsidRDefault="00E8609A">
            <w:pPr>
              <w:pStyle w:val="TAC"/>
              <w:keepNext w:val="0"/>
              <w:rPr>
                <w:ins w:id="272" w:author="Author"/>
                <w:lang w:val="en-US"/>
              </w:rPr>
            </w:pPr>
            <w:ins w:id="273"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4ADD5A34" w14:textId="77777777" w:rsidR="00243751" w:rsidRDefault="00E8609A">
            <w:pPr>
              <w:pStyle w:val="TAC"/>
              <w:keepNext w:val="0"/>
              <w:rPr>
                <w:ins w:id="274" w:author="Author"/>
                <w:lang w:val="en-US"/>
              </w:rPr>
            </w:pPr>
            <w:ins w:id="275"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28DA6950" w14:textId="77777777" w:rsidR="00243751" w:rsidRDefault="00E8609A">
            <w:pPr>
              <w:pStyle w:val="TAC"/>
              <w:keepNext w:val="0"/>
              <w:rPr>
                <w:ins w:id="276" w:author="Author"/>
                <w:lang w:val="en-US"/>
              </w:rPr>
            </w:pPr>
            <w:ins w:id="277"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5E06F588" w14:textId="77777777" w:rsidR="00243751" w:rsidRDefault="00E8609A">
            <w:pPr>
              <w:pStyle w:val="TAC"/>
              <w:keepNext w:val="0"/>
              <w:rPr>
                <w:ins w:id="278" w:author="Author"/>
                <w:lang w:val="en-US"/>
              </w:rPr>
            </w:pPr>
            <w:ins w:id="279"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4C064995" w14:textId="77777777" w:rsidR="00243751" w:rsidRDefault="00E8609A">
            <w:pPr>
              <w:pStyle w:val="TAC"/>
              <w:keepNext w:val="0"/>
              <w:rPr>
                <w:ins w:id="280" w:author="Author"/>
                <w:lang w:val="en-US"/>
              </w:rPr>
            </w:pPr>
            <w:ins w:id="281"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2841B78A" w14:textId="77777777" w:rsidR="00243751" w:rsidRDefault="00243751">
            <w:pPr>
              <w:pStyle w:val="TAC"/>
              <w:keepNext w:val="0"/>
              <w:rPr>
                <w:ins w:id="282"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C2AFDE0" w14:textId="77777777" w:rsidR="00243751" w:rsidRDefault="00243751">
            <w:pPr>
              <w:pStyle w:val="TAC"/>
              <w:keepNext w:val="0"/>
              <w:rPr>
                <w:ins w:id="283"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85A64ED" w14:textId="77777777" w:rsidR="00243751" w:rsidRDefault="00243751">
            <w:pPr>
              <w:pStyle w:val="TAC"/>
              <w:keepNext w:val="0"/>
              <w:rPr>
                <w:ins w:id="28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EDE96F6" w14:textId="77777777" w:rsidR="00243751" w:rsidRDefault="00243751">
            <w:pPr>
              <w:pStyle w:val="TAC"/>
              <w:keepNext w:val="0"/>
              <w:rPr>
                <w:ins w:id="28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C52446B" w14:textId="77777777" w:rsidR="00243751" w:rsidRDefault="00243751">
            <w:pPr>
              <w:pStyle w:val="TAC"/>
              <w:keepNext w:val="0"/>
              <w:rPr>
                <w:ins w:id="28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B1789AD" w14:textId="77777777" w:rsidR="00243751" w:rsidRDefault="00243751">
            <w:pPr>
              <w:pStyle w:val="TAC"/>
              <w:keepNext w:val="0"/>
              <w:rPr>
                <w:ins w:id="28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1096C4A" w14:textId="77777777" w:rsidR="00243751" w:rsidRDefault="00243751">
            <w:pPr>
              <w:pStyle w:val="TAC"/>
              <w:keepNext w:val="0"/>
              <w:rPr>
                <w:ins w:id="288"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18C46CD" w14:textId="77777777" w:rsidR="00243751" w:rsidRDefault="00243751">
            <w:pPr>
              <w:pStyle w:val="TAC"/>
              <w:keepNext w:val="0"/>
              <w:rPr>
                <w:ins w:id="289" w:author="Author"/>
                <w:lang w:val="en-US"/>
              </w:rPr>
            </w:pPr>
          </w:p>
        </w:tc>
        <w:tc>
          <w:tcPr>
            <w:tcW w:w="1286" w:type="dxa"/>
            <w:vMerge w:val="restart"/>
            <w:tcBorders>
              <w:left w:val="single" w:sz="4" w:space="0" w:color="auto"/>
              <w:right w:val="single" w:sz="4" w:space="0" w:color="auto"/>
            </w:tcBorders>
            <w:vAlign w:val="center"/>
          </w:tcPr>
          <w:p w14:paraId="4D84D9F3" w14:textId="77777777" w:rsidR="00243751" w:rsidRDefault="00E8609A">
            <w:pPr>
              <w:pStyle w:val="TAC"/>
              <w:keepNext w:val="0"/>
              <w:rPr>
                <w:ins w:id="290" w:author="Author"/>
                <w:lang w:val="en-US" w:eastAsia="ja-JP"/>
              </w:rPr>
            </w:pPr>
            <w:ins w:id="291" w:author="Author">
              <w:r>
                <w:rPr>
                  <w:rFonts w:hint="eastAsia"/>
                  <w:lang w:val="en-US" w:eastAsia="ja-JP"/>
                </w:rPr>
                <w:t>0</w:t>
              </w:r>
            </w:ins>
          </w:p>
        </w:tc>
      </w:tr>
      <w:tr w:rsidR="00243751" w14:paraId="795740B0" w14:textId="77777777">
        <w:trPr>
          <w:trHeight w:val="125"/>
          <w:jc w:val="center"/>
          <w:ins w:id="292" w:author="Author"/>
        </w:trPr>
        <w:tc>
          <w:tcPr>
            <w:tcW w:w="1650" w:type="dxa"/>
            <w:vMerge/>
            <w:tcBorders>
              <w:left w:val="single" w:sz="4" w:space="0" w:color="auto"/>
              <w:right w:val="single" w:sz="4" w:space="0" w:color="auto"/>
            </w:tcBorders>
            <w:vAlign w:val="center"/>
          </w:tcPr>
          <w:p w14:paraId="235913AB" w14:textId="77777777" w:rsidR="00243751" w:rsidRDefault="00243751">
            <w:pPr>
              <w:pStyle w:val="TAC"/>
              <w:keepNext w:val="0"/>
              <w:rPr>
                <w:ins w:id="293" w:author="Author"/>
                <w:lang w:val="en-US"/>
              </w:rPr>
            </w:pPr>
          </w:p>
        </w:tc>
        <w:tc>
          <w:tcPr>
            <w:tcW w:w="1650" w:type="dxa"/>
            <w:vMerge/>
            <w:tcBorders>
              <w:left w:val="single" w:sz="4" w:space="0" w:color="auto"/>
              <w:right w:val="single" w:sz="4" w:space="0" w:color="auto"/>
            </w:tcBorders>
            <w:vAlign w:val="center"/>
          </w:tcPr>
          <w:p w14:paraId="2B54556C" w14:textId="77777777" w:rsidR="00243751" w:rsidRDefault="00243751">
            <w:pPr>
              <w:pStyle w:val="TAC"/>
              <w:keepNext w:val="0"/>
              <w:rPr>
                <w:ins w:id="294" w:author="Author"/>
                <w:lang w:val="en-US"/>
              </w:rPr>
            </w:pPr>
          </w:p>
        </w:tc>
        <w:tc>
          <w:tcPr>
            <w:tcW w:w="668" w:type="dxa"/>
            <w:vMerge/>
            <w:tcBorders>
              <w:left w:val="single" w:sz="4" w:space="0" w:color="auto"/>
              <w:right w:val="single" w:sz="4" w:space="0" w:color="auto"/>
            </w:tcBorders>
            <w:vAlign w:val="center"/>
          </w:tcPr>
          <w:p w14:paraId="5D5DE2F4" w14:textId="77777777" w:rsidR="00243751" w:rsidRDefault="00243751">
            <w:pPr>
              <w:pStyle w:val="TAC"/>
              <w:keepNext w:val="0"/>
              <w:rPr>
                <w:ins w:id="295"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75D898DB" w14:textId="77777777" w:rsidR="00243751" w:rsidRDefault="00E8609A">
            <w:pPr>
              <w:pStyle w:val="TAC"/>
              <w:keepNext w:val="0"/>
              <w:rPr>
                <w:ins w:id="296" w:author="Author"/>
                <w:lang w:val="en-US"/>
              </w:rPr>
            </w:pPr>
            <w:ins w:id="297" w:author="Author">
              <w:r>
                <w:rPr>
                  <w:lang w:val="en-US"/>
                </w:rPr>
                <w:t>30</w:t>
              </w:r>
            </w:ins>
          </w:p>
        </w:tc>
        <w:tc>
          <w:tcPr>
            <w:tcW w:w="610" w:type="dxa"/>
            <w:tcBorders>
              <w:top w:val="single" w:sz="4" w:space="0" w:color="auto"/>
              <w:left w:val="single" w:sz="4" w:space="0" w:color="auto"/>
              <w:bottom w:val="single" w:sz="4" w:space="0" w:color="auto"/>
              <w:right w:val="single" w:sz="4" w:space="0" w:color="auto"/>
            </w:tcBorders>
          </w:tcPr>
          <w:p w14:paraId="116D112F" w14:textId="77777777" w:rsidR="00243751" w:rsidRDefault="00243751">
            <w:pPr>
              <w:pStyle w:val="TAC"/>
              <w:keepNext w:val="0"/>
              <w:rPr>
                <w:ins w:id="29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038E2DC" w14:textId="77777777" w:rsidR="00243751" w:rsidRDefault="00E8609A">
            <w:pPr>
              <w:pStyle w:val="TAC"/>
              <w:keepNext w:val="0"/>
              <w:rPr>
                <w:ins w:id="299" w:author="Author"/>
                <w:lang w:val="en-US"/>
              </w:rPr>
            </w:pPr>
            <w:ins w:id="300"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4163E0E6" w14:textId="77777777" w:rsidR="00243751" w:rsidRDefault="00E8609A">
            <w:pPr>
              <w:pStyle w:val="TAC"/>
              <w:keepNext w:val="0"/>
              <w:rPr>
                <w:ins w:id="301" w:author="Author"/>
                <w:lang w:val="en-US"/>
              </w:rPr>
            </w:pPr>
            <w:ins w:id="302"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2FB79C44" w14:textId="77777777" w:rsidR="00243751" w:rsidRDefault="00E8609A">
            <w:pPr>
              <w:pStyle w:val="TAC"/>
              <w:keepNext w:val="0"/>
              <w:rPr>
                <w:ins w:id="303" w:author="Author"/>
                <w:lang w:val="en-US"/>
              </w:rPr>
            </w:pPr>
            <w:ins w:id="304"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31F2A5D6" w14:textId="77777777" w:rsidR="00243751" w:rsidRDefault="00E8609A">
            <w:pPr>
              <w:pStyle w:val="TAC"/>
              <w:keepNext w:val="0"/>
              <w:rPr>
                <w:ins w:id="305" w:author="Author"/>
                <w:lang w:val="en-US"/>
              </w:rPr>
            </w:pPr>
            <w:ins w:id="306"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44D0C102" w14:textId="77777777" w:rsidR="00243751" w:rsidRDefault="00E8609A">
            <w:pPr>
              <w:pStyle w:val="TAC"/>
              <w:keepNext w:val="0"/>
              <w:rPr>
                <w:ins w:id="307" w:author="Author"/>
                <w:lang w:val="en-US"/>
              </w:rPr>
            </w:pPr>
            <w:ins w:id="308"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17894165" w14:textId="77777777" w:rsidR="00243751" w:rsidRDefault="00243751">
            <w:pPr>
              <w:pStyle w:val="TAC"/>
              <w:keepNext w:val="0"/>
              <w:rPr>
                <w:ins w:id="309"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79E871A" w14:textId="77777777" w:rsidR="00243751" w:rsidRDefault="00243751">
            <w:pPr>
              <w:pStyle w:val="TAC"/>
              <w:keepNext w:val="0"/>
              <w:rPr>
                <w:ins w:id="310"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7B1A7E4" w14:textId="77777777" w:rsidR="00243751" w:rsidRDefault="00243751">
            <w:pPr>
              <w:pStyle w:val="TAC"/>
              <w:keepNext w:val="0"/>
              <w:rPr>
                <w:ins w:id="311"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582BF8E" w14:textId="77777777" w:rsidR="00243751" w:rsidRDefault="00243751">
            <w:pPr>
              <w:pStyle w:val="TAC"/>
              <w:keepNext w:val="0"/>
              <w:rPr>
                <w:ins w:id="31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3FB6961" w14:textId="77777777" w:rsidR="00243751" w:rsidRDefault="00243751">
            <w:pPr>
              <w:pStyle w:val="TAC"/>
              <w:keepNext w:val="0"/>
              <w:rPr>
                <w:ins w:id="31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F0669F4" w14:textId="77777777" w:rsidR="00243751" w:rsidRDefault="00243751">
            <w:pPr>
              <w:pStyle w:val="TAC"/>
              <w:keepNext w:val="0"/>
              <w:rPr>
                <w:ins w:id="31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41BACED" w14:textId="77777777" w:rsidR="00243751" w:rsidRDefault="00243751">
            <w:pPr>
              <w:pStyle w:val="TAC"/>
              <w:keepNext w:val="0"/>
              <w:rPr>
                <w:ins w:id="315"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24C5E088" w14:textId="77777777" w:rsidR="00243751" w:rsidRDefault="00243751">
            <w:pPr>
              <w:pStyle w:val="TAC"/>
              <w:keepNext w:val="0"/>
              <w:rPr>
                <w:ins w:id="316" w:author="Author"/>
                <w:lang w:val="en-US"/>
              </w:rPr>
            </w:pPr>
          </w:p>
        </w:tc>
        <w:tc>
          <w:tcPr>
            <w:tcW w:w="1286" w:type="dxa"/>
            <w:vMerge/>
            <w:tcBorders>
              <w:left w:val="single" w:sz="4" w:space="0" w:color="auto"/>
              <w:right w:val="single" w:sz="4" w:space="0" w:color="auto"/>
            </w:tcBorders>
            <w:vAlign w:val="center"/>
          </w:tcPr>
          <w:p w14:paraId="5643927A" w14:textId="77777777" w:rsidR="00243751" w:rsidRDefault="00243751">
            <w:pPr>
              <w:pStyle w:val="TAC"/>
              <w:keepNext w:val="0"/>
              <w:rPr>
                <w:ins w:id="317" w:author="Author"/>
                <w:lang w:val="en-US"/>
              </w:rPr>
            </w:pPr>
          </w:p>
        </w:tc>
      </w:tr>
      <w:tr w:rsidR="00243751" w14:paraId="3470E4CB" w14:textId="77777777">
        <w:trPr>
          <w:trHeight w:val="125"/>
          <w:jc w:val="center"/>
          <w:ins w:id="318" w:author="Author"/>
        </w:trPr>
        <w:tc>
          <w:tcPr>
            <w:tcW w:w="1650" w:type="dxa"/>
            <w:vMerge/>
            <w:tcBorders>
              <w:left w:val="single" w:sz="4" w:space="0" w:color="auto"/>
              <w:right w:val="single" w:sz="4" w:space="0" w:color="auto"/>
            </w:tcBorders>
            <w:vAlign w:val="center"/>
          </w:tcPr>
          <w:p w14:paraId="23598F22" w14:textId="77777777" w:rsidR="00243751" w:rsidRDefault="00243751">
            <w:pPr>
              <w:pStyle w:val="TAC"/>
              <w:keepNext w:val="0"/>
              <w:rPr>
                <w:ins w:id="319" w:author="Author"/>
                <w:lang w:val="en-US"/>
              </w:rPr>
            </w:pPr>
          </w:p>
        </w:tc>
        <w:tc>
          <w:tcPr>
            <w:tcW w:w="1650" w:type="dxa"/>
            <w:vMerge/>
            <w:tcBorders>
              <w:left w:val="single" w:sz="4" w:space="0" w:color="auto"/>
              <w:right w:val="single" w:sz="4" w:space="0" w:color="auto"/>
            </w:tcBorders>
            <w:vAlign w:val="center"/>
          </w:tcPr>
          <w:p w14:paraId="3DD4D41B" w14:textId="77777777" w:rsidR="00243751" w:rsidRDefault="00243751">
            <w:pPr>
              <w:pStyle w:val="TAC"/>
              <w:keepNext w:val="0"/>
              <w:rPr>
                <w:ins w:id="320" w:author="Author"/>
                <w:lang w:val="en-US"/>
              </w:rPr>
            </w:pPr>
          </w:p>
        </w:tc>
        <w:tc>
          <w:tcPr>
            <w:tcW w:w="668" w:type="dxa"/>
            <w:vMerge/>
            <w:tcBorders>
              <w:left w:val="single" w:sz="4" w:space="0" w:color="auto"/>
              <w:right w:val="single" w:sz="4" w:space="0" w:color="auto"/>
            </w:tcBorders>
            <w:vAlign w:val="center"/>
          </w:tcPr>
          <w:p w14:paraId="28D9F7F6" w14:textId="77777777" w:rsidR="00243751" w:rsidRDefault="00243751">
            <w:pPr>
              <w:pStyle w:val="TAC"/>
              <w:keepNext w:val="0"/>
              <w:rPr>
                <w:ins w:id="321"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D0A5E46" w14:textId="77777777" w:rsidR="00243751" w:rsidRDefault="00E8609A">
            <w:pPr>
              <w:pStyle w:val="TAC"/>
              <w:keepNext w:val="0"/>
              <w:rPr>
                <w:ins w:id="322" w:author="Author"/>
                <w:lang w:val="en-US"/>
              </w:rPr>
            </w:pPr>
            <w:ins w:id="323" w:author="Author">
              <w:r>
                <w:rPr>
                  <w:lang w:val="en-US"/>
                </w:rPr>
                <w:t>60</w:t>
              </w:r>
            </w:ins>
          </w:p>
        </w:tc>
        <w:tc>
          <w:tcPr>
            <w:tcW w:w="610" w:type="dxa"/>
            <w:tcBorders>
              <w:top w:val="single" w:sz="4" w:space="0" w:color="auto"/>
              <w:left w:val="single" w:sz="4" w:space="0" w:color="auto"/>
              <w:bottom w:val="single" w:sz="4" w:space="0" w:color="auto"/>
              <w:right w:val="single" w:sz="4" w:space="0" w:color="auto"/>
            </w:tcBorders>
          </w:tcPr>
          <w:p w14:paraId="21CF8F54" w14:textId="77777777" w:rsidR="00243751" w:rsidRDefault="00243751">
            <w:pPr>
              <w:pStyle w:val="TAC"/>
              <w:keepNext w:val="0"/>
              <w:rPr>
                <w:ins w:id="32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2BA5292" w14:textId="77777777" w:rsidR="00243751" w:rsidRDefault="00E8609A">
            <w:pPr>
              <w:pStyle w:val="TAC"/>
              <w:keepNext w:val="0"/>
              <w:rPr>
                <w:ins w:id="325" w:author="Author"/>
                <w:lang w:val="en-US"/>
              </w:rPr>
            </w:pPr>
            <w:ins w:id="326"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30FE88B3" w14:textId="77777777" w:rsidR="00243751" w:rsidRDefault="00E8609A">
            <w:pPr>
              <w:pStyle w:val="TAC"/>
              <w:keepNext w:val="0"/>
              <w:rPr>
                <w:ins w:id="327" w:author="Author"/>
                <w:lang w:val="en-US"/>
              </w:rPr>
            </w:pPr>
            <w:ins w:id="328"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2FCF16D1" w14:textId="77777777" w:rsidR="00243751" w:rsidRDefault="00E8609A">
            <w:pPr>
              <w:pStyle w:val="TAC"/>
              <w:keepNext w:val="0"/>
              <w:rPr>
                <w:ins w:id="329" w:author="Author"/>
                <w:lang w:val="en-US"/>
              </w:rPr>
            </w:pPr>
            <w:ins w:id="330"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36AB16F5" w14:textId="77777777" w:rsidR="00243751" w:rsidRDefault="00E8609A">
            <w:pPr>
              <w:pStyle w:val="TAC"/>
              <w:keepNext w:val="0"/>
              <w:rPr>
                <w:ins w:id="331" w:author="Author"/>
                <w:lang w:val="en-US"/>
              </w:rPr>
            </w:pPr>
            <w:ins w:id="332"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5C9C9656" w14:textId="77777777" w:rsidR="00243751" w:rsidRDefault="00E8609A">
            <w:pPr>
              <w:pStyle w:val="TAC"/>
              <w:keepNext w:val="0"/>
              <w:rPr>
                <w:ins w:id="333" w:author="Author"/>
                <w:lang w:val="en-US"/>
              </w:rPr>
            </w:pPr>
            <w:ins w:id="334"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E403934" w14:textId="77777777" w:rsidR="00243751" w:rsidRDefault="00243751">
            <w:pPr>
              <w:pStyle w:val="TAC"/>
              <w:keepNext w:val="0"/>
              <w:rPr>
                <w:ins w:id="335"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0DF898A" w14:textId="77777777" w:rsidR="00243751" w:rsidRDefault="00243751">
            <w:pPr>
              <w:pStyle w:val="TAC"/>
              <w:keepNext w:val="0"/>
              <w:rPr>
                <w:ins w:id="336"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AAC1A2C" w14:textId="77777777" w:rsidR="00243751" w:rsidRDefault="00243751">
            <w:pPr>
              <w:pStyle w:val="TAC"/>
              <w:keepNext w:val="0"/>
              <w:rPr>
                <w:ins w:id="33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774D5D0" w14:textId="77777777" w:rsidR="00243751" w:rsidRDefault="00243751">
            <w:pPr>
              <w:pStyle w:val="TAC"/>
              <w:keepNext w:val="0"/>
              <w:rPr>
                <w:ins w:id="33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83B6B03" w14:textId="77777777" w:rsidR="00243751" w:rsidRDefault="00243751">
            <w:pPr>
              <w:pStyle w:val="TAC"/>
              <w:keepNext w:val="0"/>
              <w:rPr>
                <w:ins w:id="33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A85172C" w14:textId="77777777" w:rsidR="00243751" w:rsidRDefault="00243751">
            <w:pPr>
              <w:pStyle w:val="TAC"/>
              <w:keepNext w:val="0"/>
              <w:rPr>
                <w:ins w:id="34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ED6DEF5" w14:textId="77777777" w:rsidR="00243751" w:rsidRDefault="00243751">
            <w:pPr>
              <w:pStyle w:val="TAC"/>
              <w:keepNext w:val="0"/>
              <w:rPr>
                <w:ins w:id="341"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4342D07" w14:textId="77777777" w:rsidR="00243751" w:rsidRDefault="00243751">
            <w:pPr>
              <w:pStyle w:val="TAC"/>
              <w:keepNext w:val="0"/>
              <w:rPr>
                <w:ins w:id="342" w:author="Author"/>
                <w:lang w:val="en-US"/>
              </w:rPr>
            </w:pPr>
          </w:p>
        </w:tc>
        <w:tc>
          <w:tcPr>
            <w:tcW w:w="1286" w:type="dxa"/>
            <w:vMerge/>
            <w:tcBorders>
              <w:left w:val="single" w:sz="4" w:space="0" w:color="auto"/>
              <w:right w:val="single" w:sz="4" w:space="0" w:color="auto"/>
            </w:tcBorders>
            <w:vAlign w:val="center"/>
          </w:tcPr>
          <w:p w14:paraId="70B03F14" w14:textId="77777777" w:rsidR="00243751" w:rsidRDefault="00243751">
            <w:pPr>
              <w:pStyle w:val="TAC"/>
              <w:keepNext w:val="0"/>
              <w:rPr>
                <w:ins w:id="343" w:author="Author"/>
                <w:lang w:val="en-US"/>
              </w:rPr>
            </w:pPr>
          </w:p>
        </w:tc>
      </w:tr>
      <w:tr w:rsidR="00243751" w14:paraId="35A313C5" w14:textId="77777777">
        <w:trPr>
          <w:trHeight w:val="125"/>
          <w:jc w:val="center"/>
          <w:ins w:id="344" w:author="Author"/>
        </w:trPr>
        <w:tc>
          <w:tcPr>
            <w:tcW w:w="1650" w:type="dxa"/>
            <w:vMerge/>
            <w:tcBorders>
              <w:left w:val="single" w:sz="4" w:space="0" w:color="auto"/>
              <w:right w:val="single" w:sz="4" w:space="0" w:color="auto"/>
            </w:tcBorders>
            <w:vAlign w:val="center"/>
          </w:tcPr>
          <w:p w14:paraId="6A060367" w14:textId="77777777" w:rsidR="00243751" w:rsidRDefault="00243751">
            <w:pPr>
              <w:pStyle w:val="TAC"/>
              <w:keepNext w:val="0"/>
              <w:rPr>
                <w:ins w:id="345" w:author="Author"/>
                <w:lang w:val="en-US"/>
              </w:rPr>
            </w:pPr>
          </w:p>
        </w:tc>
        <w:tc>
          <w:tcPr>
            <w:tcW w:w="1650" w:type="dxa"/>
            <w:vMerge/>
            <w:tcBorders>
              <w:left w:val="single" w:sz="4" w:space="0" w:color="auto"/>
              <w:right w:val="single" w:sz="4" w:space="0" w:color="auto"/>
            </w:tcBorders>
            <w:vAlign w:val="center"/>
          </w:tcPr>
          <w:p w14:paraId="03BD8773" w14:textId="77777777" w:rsidR="00243751" w:rsidRDefault="00243751">
            <w:pPr>
              <w:pStyle w:val="TAC"/>
              <w:keepNext w:val="0"/>
              <w:rPr>
                <w:ins w:id="346" w:author="Author"/>
                <w:lang w:val="en-US"/>
              </w:rPr>
            </w:pPr>
          </w:p>
        </w:tc>
        <w:tc>
          <w:tcPr>
            <w:tcW w:w="668" w:type="dxa"/>
            <w:vMerge w:val="restart"/>
            <w:tcBorders>
              <w:left w:val="single" w:sz="4" w:space="0" w:color="auto"/>
              <w:right w:val="single" w:sz="4" w:space="0" w:color="auto"/>
            </w:tcBorders>
            <w:vAlign w:val="center"/>
          </w:tcPr>
          <w:p w14:paraId="1901F204" w14:textId="77777777" w:rsidR="00243751" w:rsidRDefault="00E8609A">
            <w:pPr>
              <w:pStyle w:val="TAC"/>
              <w:keepNext w:val="0"/>
              <w:rPr>
                <w:ins w:id="347" w:author="Author"/>
                <w:lang w:val="en-US"/>
              </w:rPr>
            </w:pPr>
            <w:ins w:id="348" w:author="Author">
              <w:r>
                <w:rPr>
                  <w:lang w:val="en-US"/>
                </w:rPr>
                <w:t>n28</w:t>
              </w:r>
            </w:ins>
          </w:p>
        </w:tc>
        <w:tc>
          <w:tcPr>
            <w:tcW w:w="709" w:type="dxa"/>
            <w:tcBorders>
              <w:top w:val="single" w:sz="4" w:space="0" w:color="auto"/>
              <w:left w:val="single" w:sz="4" w:space="0" w:color="auto"/>
              <w:bottom w:val="single" w:sz="4" w:space="0" w:color="auto"/>
              <w:right w:val="single" w:sz="4" w:space="0" w:color="auto"/>
            </w:tcBorders>
            <w:vAlign w:val="center"/>
          </w:tcPr>
          <w:p w14:paraId="7AAE2F82" w14:textId="77777777" w:rsidR="00243751" w:rsidRDefault="00E8609A">
            <w:pPr>
              <w:pStyle w:val="TAC"/>
              <w:keepNext w:val="0"/>
              <w:rPr>
                <w:ins w:id="349" w:author="Author"/>
                <w:lang w:val="en-US"/>
              </w:rPr>
            </w:pPr>
            <w:ins w:id="350" w:author="Author">
              <w:r>
                <w:rPr>
                  <w:lang w:val="en-US"/>
                </w:rPr>
                <w:t>15</w:t>
              </w:r>
            </w:ins>
          </w:p>
        </w:tc>
        <w:tc>
          <w:tcPr>
            <w:tcW w:w="610" w:type="dxa"/>
            <w:tcBorders>
              <w:top w:val="single" w:sz="4" w:space="0" w:color="auto"/>
              <w:left w:val="single" w:sz="4" w:space="0" w:color="auto"/>
              <w:bottom w:val="single" w:sz="4" w:space="0" w:color="auto"/>
              <w:right w:val="single" w:sz="4" w:space="0" w:color="auto"/>
            </w:tcBorders>
          </w:tcPr>
          <w:p w14:paraId="076186F1" w14:textId="77777777" w:rsidR="00243751" w:rsidRDefault="00E8609A">
            <w:pPr>
              <w:pStyle w:val="TAC"/>
              <w:keepNext w:val="0"/>
              <w:rPr>
                <w:ins w:id="351" w:author="Author"/>
                <w:lang w:val="en-US"/>
              </w:rPr>
            </w:pPr>
            <w:ins w:id="352"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438270A4" w14:textId="77777777" w:rsidR="00243751" w:rsidRDefault="00E8609A">
            <w:pPr>
              <w:pStyle w:val="TAC"/>
              <w:keepNext w:val="0"/>
              <w:rPr>
                <w:ins w:id="353" w:author="Author"/>
                <w:lang w:val="en-US"/>
              </w:rPr>
            </w:pPr>
            <w:ins w:id="354"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E281A0B" w14:textId="77777777" w:rsidR="00243751" w:rsidRDefault="00E8609A">
            <w:pPr>
              <w:pStyle w:val="TAC"/>
              <w:keepNext w:val="0"/>
              <w:rPr>
                <w:ins w:id="355" w:author="Author"/>
                <w:lang w:val="en-US"/>
              </w:rPr>
            </w:pPr>
            <w:ins w:id="356"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637C095C" w14:textId="77777777" w:rsidR="00243751" w:rsidRDefault="00E8609A">
            <w:pPr>
              <w:pStyle w:val="TAC"/>
              <w:keepNext w:val="0"/>
              <w:rPr>
                <w:ins w:id="357" w:author="Author"/>
                <w:lang w:val="en-US"/>
              </w:rPr>
            </w:pPr>
            <w:ins w:id="358"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288007E2" w14:textId="77777777" w:rsidR="00243751" w:rsidRDefault="00243751">
            <w:pPr>
              <w:pStyle w:val="TAC"/>
              <w:keepNext w:val="0"/>
              <w:rPr>
                <w:ins w:id="359"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52BB2D6F" w14:textId="77777777" w:rsidR="00243751" w:rsidRDefault="00243751">
            <w:pPr>
              <w:pStyle w:val="TAC"/>
              <w:keepNext w:val="0"/>
              <w:rPr>
                <w:ins w:id="36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1CAEE56" w14:textId="77777777" w:rsidR="00243751" w:rsidRDefault="00243751">
            <w:pPr>
              <w:pStyle w:val="TAC"/>
              <w:keepNext w:val="0"/>
              <w:rPr>
                <w:ins w:id="361"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126527B" w14:textId="77777777" w:rsidR="00243751" w:rsidRDefault="00243751">
            <w:pPr>
              <w:pStyle w:val="TAC"/>
              <w:keepNext w:val="0"/>
              <w:rPr>
                <w:ins w:id="362"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636E844" w14:textId="77777777" w:rsidR="00243751" w:rsidRDefault="00243751">
            <w:pPr>
              <w:pStyle w:val="TAC"/>
              <w:keepNext w:val="0"/>
              <w:rPr>
                <w:ins w:id="36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379394C" w14:textId="77777777" w:rsidR="00243751" w:rsidRDefault="00243751">
            <w:pPr>
              <w:pStyle w:val="TAC"/>
              <w:keepNext w:val="0"/>
              <w:rPr>
                <w:ins w:id="36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C97BBC0" w14:textId="77777777" w:rsidR="00243751" w:rsidRDefault="00243751">
            <w:pPr>
              <w:pStyle w:val="TAC"/>
              <w:keepNext w:val="0"/>
              <w:rPr>
                <w:ins w:id="36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40A95DB" w14:textId="77777777" w:rsidR="00243751" w:rsidRDefault="00243751">
            <w:pPr>
              <w:pStyle w:val="TAC"/>
              <w:keepNext w:val="0"/>
              <w:rPr>
                <w:ins w:id="36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523DBFB" w14:textId="77777777" w:rsidR="00243751" w:rsidRDefault="00243751">
            <w:pPr>
              <w:pStyle w:val="TAC"/>
              <w:keepNext w:val="0"/>
              <w:rPr>
                <w:ins w:id="367"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2BBB1BD4" w14:textId="77777777" w:rsidR="00243751" w:rsidRDefault="00243751">
            <w:pPr>
              <w:pStyle w:val="TAC"/>
              <w:keepNext w:val="0"/>
              <w:rPr>
                <w:ins w:id="368" w:author="Author"/>
                <w:lang w:val="en-US"/>
              </w:rPr>
            </w:pPr>
          </w:p>
        </w:tc>
        <w:tc>
          <w:tcPr>
            <w:tcW w:w="1286" w:type="dxa"/>
            <w:vMerge/>
            <w:tcBorders>
              <w:left w:val="single" w:sz="4" w:space="0" w:color="auto"/>
              <w:right w:val="single" w:sz="4" w:space="0" w:color="auto"/>
            </w:tcBorders>
            <w:vAlign w:val="center"/>
          </w:tcPr>
          <w:p w14:paraId="44276038" w14:textId="77777777" w:rsidR="00243751" w:rsidRDefault="00243751">
            <w:pPr>
              <w:pStyle w:val="TAC"/>
              <w:keepNext w:val="0"/>
              <w:rPr>
                <w:ins w:id="369" w:author="Author"/>
                <w:lang w:val="en-US"/>
              </w:rPr>
            </w:pPr>
          </w:p>
        </w:tc>
      </w:tr>
      <w:tr w:rsidR="00243751" w14:paraId="7F8896CF" w14:textId="77777777">
        <w:trPr>
          <w:trHeight w:val="125"/>
          <w:jc w:val="center"/>
          <w:ins w:id="370" w:author="Author"/>
        </w:trPr>
        <w:tc>
          <w:tcPr>
            <w:tcW w:w="1650" w:type="dxa"/>
            <w:vMerge/>
            <w:tcBorders>
              <w:left w:val="single" w:sz="4" w:space="0" w:color="auto"/>
              <w:right w:val="single" w:sz="4" w:space="0" w:color="auto"/>
            </w:tcBorders>
            <w:vAlign w:val="center"/>
          </w:tcPr>
          <w:p w14:paraId="4C3A34B9" w14:textId="77777777" w:rsidR="00243751" w:rsidRDefault="00243751">
            <w:pPr>
              <w:pStyle w:val="TAC"/>
              <w:keepNext w:val="0"/>
              <w:rPr>
                <w:ins w:id="371" w:author="Author"/>
                <w:lang w:val="en-US"/>
              </w:rPr>
            </w:pPr>
          </w:p>
        </w:tc>
        <w:tc>
          <w:tcPr>
            <w:tcW w:w="1650" w:type="dxa"/>
            <w:vMerge/>
            <w:tcBorders>
              <w:left w:val="single" w:sz="4" w:space="0" w:color="auto"/>
              <w:right w:val="single" w:sz="4" w:space="0" w:color="auto"/>
            </w:tcBorders>
            <w:vAlign w:val="center"/>
          </w:tcPr>
          <w:p w14:paraId="700573F9" w14:textId="77777777" w:rsidR="00243751" w:rsidRDefault="00243751">
            <w:pPr>
              <w:pStyle w:val="TAC"/>
              <w:keepNext w:val="0"/>
              <w:rPr>
                <w:ins w:id="372" w:author="Author"/>
                <w:lang w:val="en-US"/>
              </w:rPr>
            </w:pPr>
          </w:p>
        </w:tc>
        <w:tc>
          <w:tcPr>
            <w:tcW w:w="668" w:type="dxa"/>
            <w:vMerge/>
            <w:tcBorders>
              <w:left w:val="single" w:sz="4" w:space="0" w:color="auto"/>
              <w:right w:val="single" w:sz="4" w:space="0" w:color="auto"/>
            </w:tcBorders>
            <w:vAlign w:val="center"/>
          </w:tcPr>
          <w:p w14:paraId="1C3EFE56" w14:textId="77777777" w:rsidR="00243751" w:rsidRDefault="00243751">
            <w:pPr>
              <w:pStyle w:val="TAC"/>
              <w:keepNext w:val="0"/>
              <w:rPr>
                <w:ins w:id="373"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37AFEBDB" w14:textId="77777777" w:rsidR="00243751" w:rsidRDefault="00E8609A">
            <w:pPr>
              <w:pStyle w:val="TAC"/>
              <w:keepNext w:val="0"/>
              <w:rPr>
                <w:ins w:id="374" w:author="Author"/>
                <w:lang w:val="en-US"/>
              </w:rPr>
            </w:pPr>
            <w:ins w:id="375" w:author="Author">
              <w:r>
                <w:rPr>
                  <w:lang w:val="en-US"/>
                </w:rPr>
                <w:t>30</w:t>
              </w:r>
            </w:ins>
          </w:p>
        </w:tc>
        <w:tc>
          <w:tcPr>
            <w:tcW w:w="610" w:type="dxa"/>
            <w:tcBorders>
              <w:top w:val="single" w:sz="4" w:space="0" w:color="auto"/>
              <w:left w:val="single" w:sz="4" w:space="0" w:color="auto"/>
              <w:bottom w:val="single" w:sz="4" w:space="0" w:color="auto"/>
              <w:right w:val="single" w:sz="4" w:space="0" w:color="auto"/>
            </w:tcBorders>
          </w:tcPr>
          <w:p w14:paraId="72F7F664" w14:textId="77777777" w:rsidR="00243751" w:rsidRDefault="00243751">
            <w:pPr>
              <w:pStyle w:val="TAC"/>
              <w:keepNext w:val="0"/>
              <w:rPr>
                <w:ins w:id="37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DB43F42" w14:textId="77777777" w:rsidR="00243751" w:rsidRDefault="00E8609A">
            <w:pPr>
              <w:pStyle w:val="TAC"/>
              <w:keepNext w:val="0"/>
              <w:rPr>
                <w:ins w:id="377" w:author="Author"/>
                <w:lang w:val="en-US"/>
              </w:rPr>
            </w:pPr>
            <w:ins w:id="378"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6EB9439" w14:textId="77777777" w:rsidR="00243751" w:rsidRDefault="00E8609A">
            <w:pPr>
              <w:pStyle w:val="TAC"/>
              <w:keepNext w:val="0"/>
              <w:rPr>
                <w:ins w:id="379" w:author="Author"/>
                <w:lang w:val="en-US"/>
              </w:rPr>
            </w:pPr>
            <w:ins w:id="380"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46A25953" w14:textId="77777777" w:rsidR="00243751" w:rsidRDefault="00E8609A">
            <w:pPr>
              <w:pStyle w:val="TAC"/>
              <w:keepNext w:val="0"/>
              <w:rPr>
                <w:ins w:id="381" w:author="Author"/>
                <w:lang w:val="en-US"/>
              </w:rPr>
            </w:pPr>
            <w:ins w:id="382"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5D49A07D" w14:textId="77777777" w:rsidR="00243751" w:rsidRDefault="00243751">
            <w:pPr>
              <w:pStyle w:val="TAC"/>
              <w:keepNext w:val="0"/>
              <w:rPr>
                <w:ins w:id="383"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6C9EC55B" w14:textId="77777777" w:rsidR="00243751" w:rsidRDefault="00243751">
            <w:pPr>
              <w:pStyle w:val="TAC"/>
              <w:keepNext w:val="0"/>
              <w:rPr>
                <w:ins w:id="38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2062E1E" w14:textId="77777777" w:rsidR="00243751" w:rsidRDefault="00243751">
            <w:pPr>
              <w:pStyle w:val="TAC"/>
              <w:keepNext w:val="0"/>
              <w:rPr>
                <w:ins w:id="385"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2240AB1" w14:textId="77777777" w:rsidR="00243751" w:rsidRDefault="00243751">
            <w:pPr>
              <w:pStyle w:val="TAC"/>
              <w:keepNext w:val="0"/>
              <w:rPr>
                <w:ins w:id="386"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BBB0151" w14:textId="77777777" w:rsidR="00243751" w:rsidRDefault="00243751">
            <w:pPr>
              <w:pStyle w:val="TAC"/>
              <w:keepNext w:val="0"/>
              <w:rPr>
                <w:ins w:id="38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02E522C" w14:textId="77777777" w:rsidR="00243751" w:rsidRDefault="00243751">
            <w:pPr>
              <w:pStyle w:val="TAC"/>
              <w:keepNext w:val="0"/>
              <w:rPr>
                <w:ins w:id="38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C134258" w14:textId="77777777" w:rsidR="00243751" w:rsidRDefault="00243751">
            <w:pPr>
              <w:pStyle w:val="TAC"/>
              <w:keepNext w:val="0"/>
              <w:rPr>
                <w:ins w:id="38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9E4F439" w14:textId="77777777" w:rsidR="00243751" w:rsidRDefault="00243751">
            <w:pPr>
              <w:pStyle w:val="TAC"/>
              <w:keepNext w:val="0"/>
              <w:rPr>
                <w:ins w:id="39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F7A08C5" w14:textId="77777777" w:rsidR="00243751" w:rsidRDefault="00243751">
            <w:pPr>
              <w:pStyle w:val="TAC"/>
              <w:keepNext w:val="0"/>
              <w:rPr>
                <w:ins w:id="391"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7AF5425" w14:textId="77777777" w:rsidR="00243751" w:rsidRDefault="00243751">
            <w:pPr>
              <w:pStyle w:val="TAC"/>
              <w:keepNext w:val="0"/>
              <w:rPr>
                <w:ins w:id="392" w:author="Author"/>
                <w:lang w:val="en-US"/>
              </w:rPr>
            </w:pPr>
          </w:p>
        </w:tc>
        <w:tc>
          <w:tcPr>
            <w:tcW w:w="1286" w:type="dxa"/>
            <w:vMerge/>
            <w:tcBorders>
              <w:left w:val="single" w:sz="4" w:space="0" w:color="auto"/>
              <w:right w:val="single" w:sz="4" w:space="0" w:color="auto"/>
            </w:tcBorders>
            <w:vAlign w:val="center"/>
          </w:tcPr>
          <w:p w14:paraId="5C3BDC8B" w14:textId="77777777" w:rsidR="00243751" w:rsidRDefault="00243751">
            <w:pPr>
              <w:pStyle w:val="TAC"/>
              <w:keepNext w:val="0"/>
              <w:rPr>
                <w:ins w:id="393" w:author="Author"/>
                <w:lang w:val="en-US"/>
              </w:rPr>
            </w:pPr>
          </w:p>
        </w:tc>
      </w:tr>
      <w:tr w:rsidR="00243751" w14:paraId="27D79AE5" w14:textId="77777777">
        <w:trPr>
          <w:trHeight w:val="125"/>
          <w:jc w:val="center"/>
          <w:ins w:id="394" w:author="Author"/>
        </w:trPr>
        <w:tc>
          <w:tcPr>
            <w:tcW w:w="1650" w:type="dxa"/>
            <w:vMerge/>
            <w:tcBorders>
              <w:left w:val="single" w:sz="4" w:space="0" w:color="auto"/>
              <w:right w:val="single" w:sz="4" w:space="0" w:color="auto"/>
            </w:tcBorders>
            <w:vAlign w:val="center"/>
          </w:tcPr>
          <w:p w14:paraId="360E8CFE" w14:textId="77777777" w:rsidR="00243751" w:rsidRDefault="00243751">
            <w:pPr>
              <w:pStyle w:val="TAC"/>
              <w:keepNext w:val="0"/>
              <w:rPr>
                <w:ins w:id="395" w:author="Author"/>
                <w:lang w:val="en-US"/>
              </w:rPr>
            </w:pPr>
          </w:p>
        </w:tc>
        <w:tc>
          <w:tcPr>
            <w:tcW w:w="1650" w:type="dxa"/>
            <w:vMerge/>
            <w:tcBorders>
              <w:left w:val="single" w:sz="4" w:space="0" w:color="auto"/>
              <w:right w:val="single" w:sz="4" w:space="0" w:color="auto"/>
            </w:tcBorders>
            <w:vAlign w:val="center"/>
          </w:tcPr>
          <w:p w14:paraId="6743C79C" w14:textId="77777777" w:rsidR="00243751" w:rsidRDefault="00243751">
            <w:pPr>
              <w:pStyle w:val="TAC"/>
              <w:keepNext w:val="0"/>
              <w:rPr>
                <w:ins w:id="396" w:author="Author"/>
                <w:lang w:val="en-US"/>
              </w:rPr>
            </w:pPr>
          </w:p>
        </w:tc>
        <w:tc>
          <w:tcPr>
            <w:tcW w:w="668" w:type="dxa"/>
            <w:vMerge/>
            <w:tcBorders>
              <w:left w:val="single" w:sz="4" w:space="0" w:color="auto"/>
              <w:right w:val="single" w:sz="4" w:space="0" w:color="auto"/>
            </w:tcBorders>
            <w:vAlign w:val="center"/>
          </w:tcPr>
          <w:p w14:paraId="2E4D959F" w14:textId="77777777" w:rsidR="00243751" w:rsidRDefault="00243751">
            <w:pPr>
              <w:pStyle w:val="TAC"/>
              <w:keepNext w:val="0"/>
              <w:rPr>
                <w:ins w:id="397"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7171C874" w14:textId="77777777" w:rsidR="00243751" w:rsidRDefault="00E8609A">
            <w:pPr>
              <w:pStyle w:val="TAC"/>
              <w:keepNext w:val="0"/>
              <w:rPr>
                <w:ins w:id="398" w:author="Author"/>
                <w:lang w:val="en-US"/>
              </w:rPr>
            </w:pPr>
            <w:ins w:id="399" w:author="Author">
              <w:r>
                <w:rPr>
                  <w:lang w:val="en-US"/>
                </w:rPr>
                <w:t>60</w:t>
              </w:r>
            </w:ins>
          </w:p>
        </w:tc>
        <w:tc>
          <w:tcPr>
            <w:tcW w:w="610" w:type="dxa"/>
            <w:tcBorders>
              <w:top w:val="single" w:sz="4" w:space="0" w:color="auto"/>
              <w:left w:val="single" w:sz="4" w:space="0" w:color="auto"/>
              <w:bottom w:val="single" w:sz="4" w:space="0" w:color="auto"/>
              <w:right w:val="single" w:sz="4" w:space="0" w:color="auto"/>
            </w:tcBorders>
          </w:tcPr>
          <w:p w14:paraId="35240639" w14:textId="77777777" w:rsidR="00243751" w:rsidRDefault="00243751">
            <w:pPr>
              <w:pStyle w:val="TAC"/>
              <w:keepNext w:val="0"/>
              <w:rPr>
                <w:ins w:id="40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20F8AC1" w14:textId="77777777" w:rsidR="00243751" w:rsidRDefault="00243751">
            <w:pPr>
              <w:pStyle w:val="TAC"/>
              <w:keepNext w:val="0"/>
              <w:rPr>
                <w:ins w:id="401"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94AE3FB" w14:textId="77777777" w:rsidR="00243751" w:rsidRDefault="00243751">
            <w:pPr>
              <w:pStyle w:val="TAC"/>
              <w:keepNext w:val="0"/>
              <w:rPr>
                <w:ins w:id="40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918F42A" w14:textId="77777777" w:rsidR="00243751" w:rsidRDefault="00243751">
            <w:pPr>
              <w:pStyle w:val="TAC"/>
              <w:keepNext w:val="0"/>
              <w:rPr>
                <w:ins w:id="403"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4D5BE33F" w14:textId="77777777" w:rsidR="00243751" w:rsidRDefault="00243751">
            <w:pPr>
              <w:pStyle w:val="TAC"/>
              <w:keepNext w:val="0"/>
              <w:rPr>
                <w:ins w:id="404"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5929C89E" w14:textId="77777777" w:rsidR="00243751" w:rsidRDefault="00243751">
            <w:pPr>
              <w:pStyle w:val="TAC"/>
              <w:keepNext w:val="0"/>
              <w:rPr>
                <w:ins w:id="40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3024258" w14:textId="77777777" w:rsidR="00243751" w:rsidRDefault="00243751">
            <w:pPr>
              <w:pStyle w:val="TAC"/>
              <w:keepNext w:val="0"/>
              <w:rPr>
                <w:ins w:id="406"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8B807DA" w14:textId="77777777" w:rsidR="00243751" w:rsidRDefault="00243751">
            <w:pPr>
              <w:pStyle w:val="TAC"/>
              <w:keepNext w:val="0"/>
              <w:rPr>
                <w:ins w:id="407"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71226E3" w14:textId="77777777" w:rsidR="00243751" w:rsidRDefault="00243751">
            <w:pPr>
              <w:pStyle w:val="TAC"/>
              <w:keepNext w:val="0"/>
              <w:rPr>
                <w:ins w:id="40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E6AB380" w14:textId="77777777" w:rsidR="00243751" w:rsidRDefault="00243751">
            <w:pPr>
              <w:pStyle w:val="TAC"/>
              <w:keepNext w:val="0"/>
              <w:rPr>
                <w:ins w:id="40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E74F197" w14:textId="77777777" w:rsidR="00243751" w:rsidRDefault="00243751">
            <w:pPr>
              <w:pStyle w:val="TAC"/>
              <w:keepNext w:val="0"/>
              <w:rPr>
                <w:ins w:id="41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765219E" w14:textId="77777777" w:rsidR="00243751" w:rsidRDefault="00243751">
            <w:pPr>
              <w:pStyle w:val="TAC"/>
              <w:keepNext w:val="0"/>
              <w:rPr>
                <w:ins w:id="411"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DC79CAA" w14:textId="77777777" w:rsidR="00243751" w:rsidRDefault="00243751">
            <w:pPr>
              <w:pStyle w:val="TAC"/>
              <w:keepNext w:val="0"/>
              <w:rPr>
                <w:ins w:id="412"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DD1FFAC" w14:textId="77777777" w:rsidR="00243751" w:rsidRDefault="00243751">
            <w:pPr>
              <w:pStyle w:val="TAC"/>
              <w:keepNext w:val="0"/>
              <w:rPr>
                <w:ins w:id="413" w:author="Author"/>
                <w:lang w:val="en-US"/>
              </w:rPr>
            </w:pPr>
          </w:p>
        </w:tc>
        <w:tc>
          <w:tcPr>
            <w:tcW w:w="1286" w:type="dxa"/>
            <w:vMerge/>
            <w:tcBorders>
              <w:left w:val="single" w:sz="4" w:space="0" w:color="auto"/>
              <w:right w:val="single" w:sz="4" w:space="0" w:color="auto"/>
            </w:tcBorders>
            <w:vAlign w:val="center"/>
          </w:tcPr>
          <w:p w14:paraId="5C4A4220" w14:textId="77777777" w:rsidR="00243751" w:rsidRDefault="00243751">
            <w:pPr>
              <w:pStyle w:val="TAC"/>
              <w:keepNext w:val="0"/>
              <w:rPr>
                <w:ins w:id="414" w:author="Author"/>
                <w:lang w:val="en-US"/>
              </w:rPr>
            </w:pPr>
          </w:p>
        </w:tc>
      </w:tr>
      <w:tr w:rsidR="00243751" w14:paraId="1A538173" w14:textId="77777777">
        <w:trPr>
          <w:trHeight w:val="125"/>
          <w:jc w:val="center"/>
          <w:ins w:id="415" w:author="Author"/>
        </w:trPr>
        <w:tc>
          <w:tcPr>
            <w:tcW w:w="1650" w:type="dxa"/>
            <w:vMerge/>
            <w:tcBorders>
              <w:left w:val="single" w:sz="4" w:space="0" w:color="auto"/>
              <w:right w:val="single" w:sz="4" w:space="0" w:color="auto"/>
            </w:tcBorders>
            <w:vAlign w:val="center"/>
          </w:tcPr>
          <w:p w14:paraId="155E11CB" w14:textId="77777777" w:rsidR="00243751" w:rsidRDefault="00243751">
            <w:pPr>
              <w:pStyle w:val="TAC"/>
              <w:keepNext w:val="0"/>
              <w:rPr>
                <w:ins w:id="416" w:author="Author"/>
                <w:lang w:val="en-US"/>
              </w:rPr>
            </w:pPr>
          </w:p>
        </w:tc>
        <w:tc>
          <w:tcPr>
            <w:tcW w:w="1650" w:type="dxa"/>
            <w:vMerge/>
            <w:tcBorders>
              <w:left w:val="single" w:sz="4" w:space="0" w:color="auto"/>
              <w:right w:val="single" w:sz="4" w:space="0" w:color="auto"/>
            </w:tcBorders>
            <w:vAlign w:val="center"/>
          </w:tcPr>
          <w:p w14:paraId="54DD60FA" w14:textId="77777777" w:rsidR="00243751" w:rsidRDefault="00243751">
            <w:pPr>
              <w:pStyle w:val="TAC"/>
              <w:keepNext w:val="0"/>
              <w:rPr>
                <w:ins w:id="417" w:author="Author"/>
                <w:lang w:val="en-US"/>
              </w:rPr>
            </w:pPr>
          </w:p>
        </w:tc>
        <w:tc>
          <w:tcPr>
            <w:tcW w:w="668" w:type="dxa"/>
            <w:tcBorders>
              <w:left w:val="single" w:sz="4" w:space="0" w:color="auto"/>
              <w:right w:val="single" w:sz="4" w:space="0" w:color="auto"/>
            </w:tcBorders>
            <w:vAlign w:val="center"/>
          </w:tcPr>
          <w:p w14:paraId="4BDE348E" w14:textId="77777777" w:rsidR="00243751" w:rsidRDefault="00E8609A">
            <w:pPr>
              <w:pStyle w:val="TAC"/>
              <w:keepNext w:val="0"/>
              <w:rPr>
                <w:ins w:id="418" w:author="Author"/>
                <w:lang w:val="en-US"/>
              </w:rPr>
            </w:pPr>
            <w:ins w:id="419" w:author="Author">
              <w:r>
                <w:rPr>
                  <w:lang w:val="en-US" w:eastAsia="zh-CN"/>
                </w:rPr>
                <w:t>n77</w:t>
              </w:r>
            </w:ins>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26930E58" w14:textId="77777777" w:rsidR="00243751" w:rsidRDefault="00E8609A">
            <w:pPr>
              <w:pStyle w:val="TAC"/>
              <w:keepNext w:val="0"/>
              <w:rPr>
                <w:ins w:id="420" w:author="Author"/>
                <w:lang w:val="en-US"/>
              </w:rPr>
            </w:pPr>
            <w:ins w:id="421" w:author="Author">
              <w:r>
                <w:rPr>
                  <w:lang w:val="en-US"/>
                </w:rPr>
                <w:t>See CA_n77(2A) BCS0 in Table 5.5A.2-1 in TS 38.101-1</w:t>
              </w:r>
            </w:ins>
          </w:p>
        </w:tc>
        <w:tc>
          <w:tcPr>
            <w:tcW w:w="1286" w:type="dxa"/>
            <w:vMerge/>
            <w:tcBorders>
              <w:left w:val="single" w:sz="4" w:space="0" w:color="auto"/>
              <w:right w:val="single" w:sz="4" w:space="0" w:color="auto"/>
            </w:tcBorders>
            <w:vAlign w:val="center"/>
          </w:tcPr>
          <w:p w14:paraId="729A08E1" w14:textId="77777777" w:rsidR="00243751" w:rsidRDefault="00243751">
            <w:pPr>
              <w:pStyle w:val="TAC"/>
              <w:keepNext w:val="0"/>
              <w:rPr>
                <w:ins w:id="422" w:author="Author"/>
                <w:lang w:val="en-US"/>
              </w:rPr>
            </w:pPr>
          </w:p>
        </w:tc>
      </w:tr>
      <w:tr w:rsidR="00243751" w14:paraId="146F61CF" w14:textId="77777777" w:rsidTr="00E8609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23"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25"/>
          <w:jc w:val="center"/>
          <w:ins w:id="424" w:author="Author"/>
          <w:trPrChange w:id="425" w:author="Author">
            <w:trPr>
              <w:trHeight w:val="125"/>
              <w:jc w:val="center"/>
            </w:trPr>
          </w:trPrChange>
        </w:trPr>
        <w:tc>
          <w:tcPr>
            <w:tcW w:w="1650" w:type="dxa"/>
            <w:vMerge/>
            <w:tcBorders>
              <w:left w:val="single" w:sz="4" w:space="0" w:color="auto"/>
              <w:right w:val="single" w:sz="4" w:space="0" w:color="auto"/>
            </w:tcBorders>
            <w:vAlign w:val="center"/>
            <w:tcPrChange w:id="426" w:author="Author">
              <w:tcPr>
                <w:tcW w:w="1650" w:type="dxa"/>
                <w:vMerge/>
                <w:tcBorders>
                  <w:left w:val="single" w:sz="4" w:space="0" w:color="auto"/>
                  <w:right w:val="single" w:sz="4" w:space="0" w:color="auto"/>
                </w:tcBorders>
                <w:vAlign w:val="center"/>
              </w:tcPr>
            </w:tcPrChange>
          </w:tcPr>
          <w:p w14:paraId="1099C6DD" w14:textId="77777777" w:rsidR="00243751" w:rsidRDefault="00243751">
            <w:pPr>
              <w:pStyle w:val="TAC"/>
              <w:keepNext w:val="0"/>
              <w:rPr>
                <w:ins w:id="427" w:author="Author"/>
                <w:lang w:val="en-US"/>
              </w:rPr>
            </w:pPr>
          </w:p>
        </w:tc>
        <w:tc>
          <w:tcPr>
            <w:tcW w:w="1650" w:type="dxa"/>
            <w:vMerge/>
            <w:tcBorders>
              <w:left w:val="single" w:sz="4" w:space="0" w:color="auto"/>
              <w:right w:val="single" w:sz="4" w:space="0" w:color="auto"/>
            </w:tcBorders>
            <w:vAlign w:val="center"/>
            <w:tcPrChange w:id="428" w:author="Author">
              <w:tcPr>
                <w:tcW w:w="1650" w:type="dxa"/>
                <w:vMerge/>
                <w:tcBorders>
                  <w:left w:val="single" w:sz="4" w:space="0" w:color="auto"/>
                  <w:right w:val="single" w:sz="4" w:space="0" w:color="auto"/>
                </w:tcBorders>
                <w:vAlign w:val="center"/>
              </w:tcPr>
            </w:tcPrChange>
          </w:tcPr>
          <w:p w14:paraId="766EB498" w14:textId="77777777" w:rsidR="00243751" w:rsidRDefault="00243751">
            <w:pPr>
              <w:pStyle w:val="TAC"/>
              <w:keepNext w:val="0"/>
              <w:rPr>
                <w:ins w:id="429" w:author="Author"/>
                <w:lang w:val="en-US"/>
              </w:rPr>
            </w:pPr>
          </w:p>
        </w:tc>
        <w:tc>
          <w:tcPr>
            <w:tcW w:w="668" w:type="dxa"/>
            <w:tcBorders>
              <w:left w:val="single" w:sz="4" w:space="0" w:color="auto"/>
              <w:right w:val="single" w:sz="4" w:space="0" w:color="auto"/>
            </w:tcBorders>
            <w:vAlign w:val="center"/>
            <w:tcPrChange w:id="430" w:author="Author">
              <w:tcPr>
                <w:tcW w:w="668" w:type="dxa"/>
                <w:tcBorders>
                  <w:left w:val="single" w:sz="4" w:space="0" w:color="auto"/>
                  <w:right w:val="single" w:sz="4" w:space="0" w:color="auto"/>
                </w:tcBorders>
                <w:vAlign w:val="center"/>
              </w:tcPr>
            </w:tcPrChange>
          </w:tcPr>
          <w:p w14:paraId="101320C9" w14:textId="77777777" w:rsidR="00243751" w:rsidRDefault="00E8609A">
            <w:pPr>
              <w:pStyle w:val="TAC"/>
              <w:keepNext w:val="0"/>
              <w:rPr>
                <w:ins w:id="431" w:author="Author"/>
                <w:lang w:val="en-US" w:eastAsia="ja-JP"/>
              </w:rPr>
            </w:pPr>
            <w:ins w:id="432" w:author="Author">
              <w:r>
                <w:rPr>
                  <w:rFonts w:hint="eastAsia"/>
                  <w:lang w:val="en-US" w:eastAsia="ja-JP"/>
                </w:rPr>
                <w:t>n</w:t>
              </w:r>
              <w:r>
                <w:rPr>
                  <w:lang w:val="en-US" w:eastAsia="ja-JP"/>
                </w:rPr>
                <w:t>257</w:t>
              </w:r>
            </w:ins>
          </w:p>
        </w:tc>
        <w:tc>
          <w:tcPr>
            <w:tcW w:w="9259" w:type="dxa"/>
            <w:gridSpan w:val="15"/>
            <w:tcBorders>
              <w:top w:val="single" w:sz="4" w:space="0" w:color="auto"/>
              <w:left w:val="single" w:sz="4" w:space="0" w:color="auto"/>
              <w:bottom w:val="single" w:sz="4" w:space="0" w:color="auto"/>
              <w:right w:val="single" w:sz="4" w:space="0" w:color="auto"/>
            </w:tcBorders>
            <w:tcPrChange w:id="433" w:author="Author">
              <w:tcPr>
                <w:tcW w:w="9259" w:type="dxa"/>
                <w:gridSpan w:val="15"/>
                <w:tcBorders>
                  <w:top w:val="single" w:sz="4" w:space="0" w:color="auto"/>
                  <w:left w:val="single" w:sz="4" w:space="0" w:color="auto"/>
                  <w:bottom w:val="single" w:sz="4" w:space="0" w:color="auto"/>
                  <w:right w:val="single" w:sz="4" w:space="0" w:color="auto"/>
                </w:tcBorders>
                <w:vAlign w:val="center"/>
              </w:tcPr>
            </w:tcPrChange>
          </w:tcPr>
          <w:p w14:paraId="48DD7258" w14:textId="77777777" w:rsidR="00243751" w:rsidRDefault="00E8609A">
            <w:pPr>
              <w:pStyle w:val="TAC"/>
              <w:keepNext w:val="0"/>
              <w:rPr>
                <w:ins w:id="434" w:author="Author"/>
                <w:lang w:val="en-US"/>
              </w:rPr>
            </w:pPr>
            <w:ins w:id="435" w:author="Author">
              <w:r>
                <w:rPr>
                  <w:lang w:val="en-US"/>
                </w:rPr>
                <w:t>See CA_n257D BCS0 in Table 5.5A.1-1 in TS 38.101-2</w:t>
              </w:r>
            </w:ins>
          </w:p>
        </w:tc>
        <w:tc>
          <w:tcPr>
            <w:tcW w:w="1286" w:type="dxa"/>
            <w:vMerge/>
            <w:tcBorders>
              <w:left w:val="single" w:sz="4" w:space="0" w:color="auto"/>
              <w:right w:val="single" w:sz="4" w:space="0" w:color="auto"/>
            </w:tcBorders>
            <w:vAlign w:val="center"/>
            <w:tcPrChange w:id="436" w:author="Author">
              <w:tcPr>
                <w:tcW w:w="1286" w:type="dxa"/>
                <w:vMerge/>
                <w:tcBorders>
                  <w:left w:val="single" w:sz="4" w:space="0" w:color="auto"/>
                  <w:right w:val="single" w:sz="4" w:space="0" w:color="auto"/>
                </w:tcBorders>
                <w:vAlign w:val="center"/>
              </w:tcPr>
            </w:tcPrChange>
          </w:tcPr>
          <w:p w14:paraId="72788411" w14:textId="77777777" w:rsidR="00243751" w:rsidRDefault="00243751">
            <w:pPr>
              <w:pStyle w:val="TAC"/>
              <w:keepNext w:val="0"/>
              <w:rPr>
                <w:ins w:id="437" w:author="Author"/>
                <w:lang w:val="en-US"/>
              </w:rPr>
            </w:pPr>
          </w:p>
        </w:tc>
      </w:tr>
      <w:tr w:rsidR="00243751" w14:paraId="43D25580" w14:textId="77777777">
        <w:trPr>
          <w:trHeight w:val="125"/>
          <w:jc w:val="center"/>
          <w:ins w:id="438" w:author="Author"/>
        </w:trPr>
        <w:tc>
          <w:tcPr>
            <w:tcW w:w="1650" w:type="dxa"/>
            <w:vMerge w:val="restart"/>
            <w:tcBorders>
              <w:top w:val="single" w:sz="4" w:space="0" w:color="auto"/>
              <w:left w:val="single" w:sz="4" w:space="0" w:color="auto"/>
              <w:right w:val="single" w:sz="4" w:space="0" w:color="auto"/>
            </w:tcBorders>
            <w:vAlign w:val="center"/>
          </w:tcPr>
          <w:p w14:paraId="10080FC1" w14:textId="77777777" w:rsidR="00243751" w:rsidRDefault="00243751">
            <w:pPr>
              <w:pStyle w:val="TAC"/>
              <w:keepNext w:val="0"/>
              <w:rPr>
                <w:ins w:id="439" w:author="Author"/>
                <w:lang w:val="en-US"/>
              </w:rPr>
            </w:pPr>
          </w:p>
          <w:p w14:paraId="20511284" w14:textId="77777777" w:rsidR="00243751" w:rsidRDefault="00E8609A">
            <w:pPr>
              <w:pStyle w:val="TAC"/>
              <w:keepNext w:val="0"/>
              <w:rPr>
                <w:ins w:id="440" w:author="Author"/>
                <w:lang w:val="en-US"/>
              </w:rPr>
            </w:pPr>
            <w:ins w:id="441" w:author="Author">
              <w:r>
                <w:rPr>
                  <w:lang w:val="en-US" w:eastAsia="zh-CN"/>
                </w:rPr>
                <w:t>CA_n3A-n28A-n77(2A)-n257G</w:t>
              </w:r>
            </w:ins>
          </w:p>
        </w:tc>
        <w:tc>
          <w:tcPr>
            <w:tcW w:w="1650" w:type="dxa"/>
            <w:vMerge w:val="restart"/>
            <w:tcBorders>
              <w:top w:val="single" w:sz="4" w:space="0" w:color="auto"/>
              <w:left w:val="single" w:sz="4" w:space="0" w:color="auto"/>
              <w:right w:val="single" w:sz="4" w:space="0" w:color="auto"/>
            </w:tcBorders>
            <w:vAlign w:val="center"/>
          </w:tcPr>
          <w:p w14:paraId="61401CA8" w14:textId="77777777" w:rsidR="00243751" w:rsidRDefault="00243751">
            <w:pPr>
              <w:pStyle w:val="TAC"/>
              <w:keepNext w:val="0"/>
              <w:rPr>
                <w:ins w:id="442" w:author="Author"/>
                <w:lang w:val="en-US"/>
              </w:rPr>
            </w:pPr>
          </w:p>
          <w:p w14:paraId="7398368A" w14:textId="77777777" w:rsidR="00243751" w:rsidRDefault="00E8609A">
            <w:pPr>
              <w:pStyle w:val="TAC"/>
              <w:keepNext w:val="0"/>
              <w:rPr>
                <w:ins w:id="443" w:author="Author"/>
                <w:lang w:val="en-US"/>
              </w:rPr>
            </w:pPr>
            <w:ins w:id="444" w:author="Author">
              <w:r>
                <w:rPr>
                  <w:lang w:val="en-US"/>
                </w:rPr>
                <w:t>-</w:t>
              </w:r>
            </w:ins>
          </w:p>
        </w:tc>
        <w:tc>
          <w:tcPr>
            <w:tcW w:w="668" w:type="dxa"/>
            <w:vMerge w:val="restart"/>
            <w:tcBorders>
              <w:left w:val="single" w:sz="4" w:space="0" w:color="auto"/>
              <w:right w:val="single" w:sz="4" w:space="0" w:color="auto"/>
            </w:tcBorders>
            <w:vAlign w:val="center"/>
          </w:tcPr>
          <w:p w14:paraId="31714059" w14:textId="77777777" w:rsidR="00243751" w:rsidRDefault="00E8609A">
            <w:pPr>
              <w:pStyle w:val="TAC"/>
              <w:keepNext w:val="0"/>
              <w:rPr>
                <w:ins w:id="445" w:author="Author"/>
                <w:lang w:val="en-US"/>
              </w:rPr>
            </w:pPr>
            <w:ins w:id="446" w:author="Author">
              <w:r>
                <w:rPr>
                  <w:lang w:val="en-US"/>
                </w:rPr>
                <w:t>n3</w:t>
              </w:r>
            </w:ins>
          </w:p>
        </w:tc>
        <w:tc>
          <w:tcPr>
            <w:tcW w:w="709" w:type="dxa"/>
            <w:tcBorders>
              <w:top w:val="single" w:sz="4" w:space="0" w:color="auto"/>
              <w:left w:val="single" w:sz="4" w:space="0" w:color="auto"/>
              <w:bottom w:val="single" w:sz="4" w:space="0" w:color="auto"/>
              <w:right w:val="single" w:sz="4" w:space="0" w:color="auto"/>
            </w:tcBorders>
            <w:vAlign w:val="center"/>
          </w:tcPr>
          <w:p w14:paraId="60BE65AE" w14:textId="77777777" w:rsidR="00243751" w:rsidRDefault="00E8609A">
            <w:pPr>
              <w:pStyle w:val="TAC"/>
              <w:keepNext w:val="0"/>
              <w:rPr>
                <w:ins w:id="447" w:author="Author"/>
                <w:lang w:val="en-US"/>
              </w:rPr>
            </w:pPr>
            <w:ins w:id="448" w:author="Author">
              <w:r>
                <w:rPr>
                  <w:lang w:val="en-US"/>
                </w:rPr>
                <w:t>15</w:t>
              </w:r>
            </w:ins>
          </w:p>
        </w:tc>
        <w:tc>
          <w:tcPr>
            <w:tcW w:w="610" w:type="dxa"/>
            <w:tcBorders>
              <w:top w:val="single" w:sz="4" w:space="0" w:color="auto"/>
              <w:left w:val="single" w:sz="4" w:space="0" w:color="auto"/>
              <w:bottom w:val="single" w:sz="4" w:space="0" w:color="auto"/>
              <w:right w:val="single" w:sz="4" w:space="0" w:color="auto"/>
            </w:tcBorders>
          </w:tcPr>
          <w:p w14:paraId="034FABC4" w14:textId="77777777" w:rsidR="00243751" w:rsidRDefault="00E8609A">
            <w:pPr>
              <w:pStyle w:val="TAC"/>
              <w:keepNext w:val="0"/>
              <w:rPr>
                <w:ins w:id="449" w:author="Author"/>
                <w:lang w:val="en-US"/>
              </w:rPr>
            </w:pPr>
            <w:ins w:id="450"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227D32BB" w14:textId="77777777" w:rsidR="00243751" w:rsidRDefault="00E8609A">
            <w:pPr>
              <w:pStyle w:val="TAC"/>
              <w:keepNext w:val="0"/>
              <w:rPr>
                <w:ins w:id="451" w:author="Author"/>
                <w:lang w:val="en-US"/>
              </w:rPr>
            </w:pPr>
            <w:ins w:id="452"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380FF013" w14:textId="77777777" w:rsidR="00243751" w:rsidRDefault="00E8609A">
            <w:pPr>
              <w:pStyle w:val="TAC"/>
              <w:keepNext w:val="0"/>
              <w:rPr>
                <w:ins w:id="453" w:author="Author"/>
                <w:lang w:val="en-US"/>
              </w:rPr>
            </w:pPr>
            <w:ins w:id="454"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5679E5F6" w14:textId="77777777" w:rsidR="00243751" w:rsidRDefault="00E8609A">
            <w:pPr>
              <w:pStyle w:val="TAC"/>
              <w:keepNext w:val="0"/>
              <w:rPr>
                <w:ins w:id="455" w:author="Author"/>
                <w:lang w:val="en-US"/>
              </w:rPr>
            </w:pPr>
            <w:ins w:id="456"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1D77FF23" w14:textId="77777777" w:rsidR="00243751" w:rsidRDefault="00E8609A">
            <w:pPr>
              <w:pStyle w:val="TAC"/>
              <w:keepNext w:val="0"/>
              <w:rPr>
                <w:ins w:id="457" w:author="Author"/>
                <w:lang w:val="en-US"/>
              </w:rPr>
            </w:pPr>
            <w:ins w:id="458"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1F83A35B" w14:textId="77777777" w:rsidR="00243751" w:rsidRDefault="00E8609A">
            <w:pPr>
              <w:pStyle w:val="TAC"/>
              <w:keepNext w:val="0"/>
              <w:rPr>
                <w:ins w:id="459" w:author="Author"/>
                <w:lang w:val="en-US"/>
              </w:rPr>
            </w:pPr>
            <w:ins w:id="460"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181E9208" w14:textId="77777777" w:rsidR="00243751" w:rsidRDefault="00243751">
            <w:pPr>
              <w:pStyle w:val="TAC"/>
              <w:keepNext w:val="0"/>
              <w:rPr>
                <w:ins w:id="461"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7D50AAE" w14:textId="77777777" w:rsidR="00243751" w:rsidRDefault="00243751">
            <w:pPr>
              <w:pStyle w:val="TAC"/>
              <w:keepNext w:val="0"/>
              <w:rPr>
                <w:ins w:id="462"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307A3E1" w14:textId="77777777" w:rsidR="00243751" w:rsidRDefault="00243751">
            <w:pPr>
              <w:pStyle w:val="TAC"/>
              <w:keepNext w:val="0"/>
              <w:rPr>
                <w:ins w:id="46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726D372" w14:textId="77777777" w:rsidR="00243751" w:rsidRDefault="00243751">
            <w:pPr>
              <w:pStyle w:val="TAC"/>
              <w:keepNext w:val="0"/>
              <w:rPr>
                <w:ins w:id="46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78A74AF" w14:textId="77777777" w:rsidR="00243751" w:rsidRDefault="00243751">
            <w:pPr>
              <w:pStyle w:val="TAC"/>
              <w:keepNext w:val="0"/>
              <w:rPr>
                <w:ins w:id="46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5AB473A" w14:textId="77777777" w:rsidR="00243751" w:rsidRDefault="00243751">
            <w:pPr>
              <w:pStyle w:val="TAC"/>
              <w:keepNext w:val="0"/>
              <w:rPr>
                <w:ins w:id="46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6D8340A" w14:textId="77777777" w:rsidR="00243751" w:rsidRDefault="00243751">
            <w:pPr>
              <w:pStyle w:val="TAC"/>
              <w:keepNext w:val="0"/>
              <w:rPr>
                <w:ins w:id="467"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0F5157C6" w14:textId="77777777" w:rsidR="00243751" w:rsidRDefault="00243751">
            <w:pPr>
              <w:pStyle w:val="TAC"/>
              <w:keepNext w:val="0"/>
              <w:rPr>
                <w:ins w:id="468" w:author="Author"/>
                <w:lang w:val="en-US"/>
              </w:rPr>
            </w:pPr>
          </w:p>
        </w:tc>
        <w:tc>
          <w:tcPr>
            <w:tcW w:w="1286" w:type="dxa"/>
            <w:vMerge w:val="restart"/>
            <w:tcBorders>
              <w:left w:val="single" w:sz="4" w:space="0" w:color="auto"/>
              <w:right w:val="single" w:sz="4" w:space="0" w:color="auto"/>
            </w:tcBorders>
            <w:vAlign w:val="center"/>
          </w:tcPr>
          <w:p w14:paraId="3EA10F3C" w14:textId="77777777" w:rsidR="00243751" w:rsidRDefault="00E8609A">
            <w:pPr>
              <w:pStyle w:val="TAC"/>
              <w:keepNext w:val="0"/>
              <w:rPr>
                <w:ins w:id="469" w:author="Author"/>
                <w:lang w:val="en-US" w:eastAsia="ja-JP"/>
              </w:rPr>
            </w:pPr>
            <w:ins w:id="470" w:author="Author">
              <w:r>
                <w:rPr>
                  <w:rFonts w:hint="eastAsia"/>
                  <w:lang w:val="en-US" w:eastAsia="ja-JP"/>
                </w:rPr>
                <w:t>0</w:t>
              </w:r>
            </w:ins>
          </w:p>
        </w:tc>
      </w:tr>
      <w:tr w:rsidR="00243751" w14:paraId="552CBB99" w14:textId="77777777">
        <w:trPr>
          <w:trHeight w:val="125"/>
          <w:jc w:val="center"/>
          <w:ins w:id="471" w:author="Author"/>
        </w:trPr>
        <w:tc>
          <w:tcPr>
            <w:tcW w:w="1650" w:type="dxa"/>
            <w:vMerge/>
            <w:tcBorders>
              <w:left w:val="single" w:sz="4" w:space="0" w:color="auto"/>
              <w:right w:val="single" w:sz="4" w:space="0" w:color="auto"/>
            </w:tcBorders>
            <w:vAlign w:val="center"/>
          </w:tcPr>
          <w:p w14:paraId="7726EE22" w14:textId="77777777" w:rsidR="00243751" w:rsidRDefault="00243751">
            <w:pPr>
              <w:pStyle w:val="TAC"/>
              <w:keepNext w:val="0"/>
              <w:rPr>
                <w:ins w:id="472" w:author="Author"/>
                <w:lang w:val="en-US"/>
              </w:rPr>
            </w:pPr>
          </w:p>
        </w:tc>
        <w:tc>
          <w:tcPr>
            <w:tcW w:w="1650" w:type="dxa"/>
            <w:vMerge/>
            <w:tcBorders>
              <w:left w:val="single" w:sz="4" w:space="0" w:color="auto"/>
              <w:right w:val="single" w:sz="4" w:space="0" w:color="auto"/>
            </w:tcBorders>
            <w:vAlign w:val="center"/>
          </w:tcPr>
          <w:p w14:paraId="2B8A7801" w14:textId="77777777" w:rsidR="00243751" w:rsidRDefault="00243751">
            <w:pPr>
              <w:pStyle w:val="TAC"/>
              <w:keepNext w:val="0"/>
              <w:rPr>
                <w:ins w:id="473" w:author="Author"/>
                <w:lang w:val="en-US"/>
              </w:rPr>
            </w:pPr>
          </w:p>
        </w:tc>
        <w:tc>
          <w:tcPr>
            <w:tcW w:w="668" w:type="dxa"/>
            <w:vMerge/>
            <w:tcBorders>
              <w:left w:val="single" w:sz="4" w:space="0" w:color="auto"/>
              <w:right w:val="single" w:sz="4" w:space="0" w:color="auto"/>
            </w:tcBorders>
            <w:vAlign w:val="center"/>
          </w:tcPr>
          <w:p w14:paraId="7A2A7655" w14:textId="77777777" w:rsidR="00243751" w:rsidRDefault="00243751">
            <w:pPr>
              <w:pStyle w:val="TAC"/>
              <w:keepNext w:val="0"/>
              <w:rPr>
                <w:ins w:id="474"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A0A8F04" w14:textId="77777777" w:rsidR="00243751" w:rsidRDefault="00E8609A">
            <w:pPr>
              <w:pStyle w:val="TAC"/>
              <w:keepNext w:val="0"/>
              <w:rPr>
                <w:ins w:id="475" w:author="Author"/>
                <w:lang w:val="en-US"/>
              </w:rPr>
            </w:pPr>
            <w:ins w:id="476" w:author="Author">
              <w:r>
                <w:rPr>
                  <w:lang w:val="en-US"/>
                </w:rPr>
                <w:t>30</w:t>
              </w:r>
            </w:ins>
          </w:p>
        </w:tc>
        <w:tc>
          <w:tcPr>
            <w:tcW w:w="610" w:type="dxa"/>
            <w:tcBorders>
              <w:top w:val="single" w:sz="4" w:space="0" w:color="auto"/>
              <w:left w:val="single" w:sz="4" w:space="0" w:color="auto"/>
              <w:bottom w:val="single" w:sz="4" w:space="0" w:color="auto"/>
              <w:right w:val="single" w:sz="4" w:space="0" w:color="auto"/>
            </w:tcBorders>
          </w:tcPr>
          <w:p w14:paraId="121D7B46" w14:textId="77777777" w:rsidR="00243751" w:rsidRDefault="00243751">
            <w:pPr>
              <w:pStyle w:val="TAC"/>
              <w:keepNext w:val="0"/>
              <w:rPr>
                <w:ins w:id="47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00EF8B6" w14:textId="77777777" w:rsidR="00243751" w:rsidRDefault="00E8609A">
            <w:pPr>
              <w:pStyle w:val="TAC"/>
              <w:keepNext w:val="0"/>
              <w:rPr>
                <w:ins w:id="478" w:author="Author"/>
                <w:lang w:val="en-US"/>
              </w:rPr>
            </w:pPr>
            <w:ins w:id="479"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29680E26" w14:textId="77777777" w:rsidR="00243751" w:rsidRDefault="00E8609A">
            <w:pPr>
              <w:pStyle w:val="TAC"/>
              <w:keepNext w:val="0"/>
              <w:rPr>
                <w:ins w:id="480" w:author="Author"/>
                <w:lang w:val="en-US"/>
              </w:rPr>
            </w:pPr>
            <w:ins w:id="481"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17F38BD8" w14:textId="77777777" w:rsidR="00243751" w:rsidRDefault="00E8609A">
            <w:pPr>
              <w:pStyle w:val="TAC"/>
              <w:keepNext w:val="0"/>
              <w:rPr>
                <w:ins w:id="482" w:author="Author"/>
                <w:lang w:val="en-US"/>
              </w:rPr>
            </w:pPr>
            <w:ins w:id="483"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75488E3F" w14:textId="77777777" w:rsidR="00243751" w:rsidRDefault="00E8609A">
            <w:pPr>
              <w:pStyle w:val="TAC"/>
              <w:keepNext w:val="0"/>
              <w:rPr>
                <w:ins w:id="484" w:author="Author"/>
                <w:lang w:val="en-US"/>
              </w:rPr>
            </w:pPr>
            <w:ins w:id="485"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7B85EA3D" w14:textId="77777777" w:rsidR="00243751" w:rsidRDefault="00E8609A">
            <w:pPr>
              <w:pStyle w:val="TAC"/>
              <w:keepNext w:val="0"/>
              <w:rPr>
                <w:ins w:id="486" w:author="Author"/>
                <w:lang w:val="en-US"/>
              </w:rPr>
            </w:pPr>
            <w:ins w:id="487"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5B7820F7" w14:textId="77777777" w:rsidR="00243751" w:rsidRDefault="00243751">
            <w:pPr>
              <w:pStyle w:val="TAC"/>
              <w:keepNext w:val="0"/>
              <w:rPr>
                <w:ins w:id="488"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A9598D8" w14:textId="77777777" w:rsidR="00243751" w:rsidRDefault="00243751">
            <w:pPr>
              <w:pStyle w:val="TAC"/>
              <w:keepNext w:val="0"/>
              <w:rPr>
                <w:ins w:id="489"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8156CA3" w14:textId="77777777" w:rsidR="00243751" w:rsidRDefault="00243751">
            <w:pPr>
              <w:pStyle w:val="TAC"/>
              <w:keepNext w:val="0"/>
              <w:rPr>
                <w:ins w:id="49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8F57EB4" w14:textId="77777777" w:rsidR="00243751" w:rsidRDefault="00243751">
            <w:pPr>
              <w:pStyle w:val="TAC"/>
              <w:keepNext w:val="0"/>
              <w:rPr>
                <w:ins w:id="491"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D0AC941" w14:textId="77777777" w:rsidR="00243751" w:rsidRDefault="00243751">
            <w:pPr>
              <w:pStyle w:val="TAC"/>
              <w:keepNext w:val="0"/>
              <w:rPr>
                <w:ins w:id="49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1D7CB36" w14:textId="77777777" w:rsidR="00243751" w:rsidRDefault="00243751">
            <w:pPr>
              <w:pStyle w:val="TAC"/>
              <w:keepNext w:val="0"/>
              <w:rPr>
                <w:ins w:id="49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E9B8F2F" w14:textId="77777777" w:rsidR="00243751" w:rsidRDefault="00243751">
            <w:pPr>
              <w:pStyle w:val="TAC"/>
              <w:keepNext w:val="0"/>
              <w:rPr>
                <w:ins w:id="494"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60D10398" w14:textId="77777777" w:rsidR="00243751" w:rsidRDefault="00243751">
            <w:pPr>
              <w:pStyle w:val="TAC"/>
              <w:keepNext w:val="0"/>
              <w:rPr>
                <w:ins w:id="495" w:author="Author"/>
                <w:lang w:val="en-US"/>
              </w:rPr>
            </w:pPr>
          </w:p>
        </w:tc>
        <w:tc>
          <w:tcPr>
            <w:tcW w:w="1286" w:type="dxa"/>
            <w:vMerge/>
            <w:tcBorders>
              <w:left w:val="single" w:sz="4" w:space="0" w:color="auto"/>
              <w:right w:val="single" w:sz="4" w:space="0" w:color="auto"/>
            </w:tcBorders>
            <w:vAlign w:val="center"/>
          </w:tcPr>
          <w:p w14:paraId="4D83D26F" w14:textId="77777777" w:rsidR="00243751" w:rsidRDefault="00243751">
            <w:pPr>
              <w:pStyle w:val="TAC"/>
              <w:keepNext w:val="0"/>
              <w:rPr>
                <w:ins w:id="496" w:author="Author"/>
                <w:lang w:val="en-US"/>
              </w:rPr>
            </w:pPr>
          </w:p>
        </w:tc>
      </w:tr>
      <w:tr w:rsidR="00243751" w14:paraId="19578BA8" w14:textId="77777777">
        <w:trPr>
          <w:trHeight w:val="125"/>
          <w:jc w:val="center"/>
          <w:ins w:id="497" w:author="Author"/>
        </w:trPr>
        <w:tc>
          <w:tcPr>
            <w:tcW w:w="1650" w:type="dxa"/>
            <w:vMerge/>
            <w:tcBorders>
              <w:left w:val="single" w:sz="4" w:space="0" w:color="auto"/>
              <w:right w:val="single" w:sz="4" w:space="0" w:color="auto"/>
            </w:tcBorders>
            <w:vAlign w:val="center"/>
          </w:tcPr>
          <w:p w14:paraId="3025BD2A" w14:textId="77777777" w:rsidR="00243751" w:rsidRDefault="00243751">
            <w:pPr>
              <w:pStyle w:val="TAC"/>
              <w:keepNext w:val="0"/>
              <w:rPr>
                <w:ins w:id="498" w:author="Author"/>
                <w:lang w:val="en-US"/>
              </w:rPr>
            </w:pPr>
          </w:p>
        </w:tc>
        <w:tc>
          <w:tcPr>
            <w:tcW w:w="1650" w:type="dxa"/>
            <w:vMerge/>
            <w:tcBorders>
              <w:left w:val="single" w:sz="4" w:space="0" w:color="auto"/>
              <w:right w:val="single" w:sz="4" w:space="0" w:color="auto"/>
            </w:tcBorders>
            <w:vAlign w:val="center"/>
          </w:tcPr>
          <w:p w14:paraId="32D6D345" w14:textId="77777777" w:rsidR="00243751" w:rsidRDefault="00243751">
            <w:pPr>
              <w:pStyle w:val="TAC"/>
              <w:keepNext w:val="0"/>
              <w:rPr>
                <w:ins w:id="499" w:author="Author"/>
                <w:lang w:val="en-US"/>
              </w:rPr>
            </w:pPr>
          </w:p>
        </w:tc>
        <w:tc>
          <w:tcPr>
            <w:tcW w:w="668" w:type="dxa"/>
            <w:vMerge/>
            <w:tcBorders>
              <w:left w:val="single" w:sz="4" w:space="0" w:color="auto"/>
              <w:right w:val="single" w:sz="4" w:space="0" w:color="auto"/>
            </w:tcBorders>
            <w:vAlign w:val="center"/>
          </w:tcPr>
          <w:p w14:paraId="7673BDD4" w14:textId="77777777" w:rsidR="00243751" w:rsidRDefault="00243751">
            <w:pPr>
              <w:pStyle w:val="TAC"/>
              <w:keepNext w:val="0"/>
              <w:rPr>
                <w:ins w:id="500"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51465DF5" w14:textId="77777777" w:rsidR="00243751" w:rsidRDefault="00E8609A">
            <w:pPr>
              <w:pStyle w:val="TAC"/>
              <w:keepNext w:val="0"/>
              <w:rPr>
                <w:ins w:id="501" w:author="Author"/>
                <w:lang w:val="en-US"/>
              </w:rPr>
            </w:pPr>
            <w:ins w:id="502" w:author="Author">
              <w:r>
                <w:rPr>
                  <w:lang w:val="en-US"/>
                </w:rPr>
                <w:t>60</w:t>
              </w:r>
            </w:ins>
          </w:p>
        </w:tc>
        <w:tc>
          <w:tcPr>
            <w:tcW w:w="610" w:type="dxa"/>
            <w:tcBorders>
              <w:top w:val="single" w:sz="4" w:space="0" w:color="auto"/>
              <w:left w:val="single" w:sz="4" w:space="0" w:color="auto"/>
              <w:bottom w:val="single" w:sz="4" w:space="0" w:color="auto"/>
              <w:right w:val="single" w:sz="4" w:space="0" w:color="auto"/>
            </w:tcBorders>
          </w:tcPr>
          <w:p w14:paraId="138F683B" w14:textId="77777777" w:rsidR="00243751" w:rsidRDefault="00243751">
            <w:pPr>
              <w:pStyle w:val="TAC"/>
              <w:keepNext w:val="0"/>
              <w:rPr>
                <w:ins w:id="50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F9E6C4E" w14:textId="77777777" w:rsidR="00243751" w:rsidRDefault="00E8609A">
            <w:pPr>
              <w:pStyle w:val="TAC"/>
              <w:keepNext w:val="0"/>
              <w:rPr>
                <w:ins w:id="504" w:author="Author"/>
                <w:lang w:val="en-US"/>
              </w:rPr>
            </w:pPr>
            <w:ins w:id="505"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BADFA79" w14:textId="77777777" w:rsidR="00243751" w:rsidRDefault="00E8609A">
            <w:pPr>
              <w:pStyle w:val="TAC"/>
              <w:keepNext w:val="0"/>
              <w:rPr>
                <w:ins w:id="506" w:author="Author"/>
                <w:lang w:val="en-US"/>
              </w:rPr>
            </w:pPr>
            <w:ins w:id="507"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5C6EE3D3" w14:textId="77777777" w:rsidR="00243751" w:rsidRDefault="00E8609A">
            <w:pPr>
              <w:pStyle w:val="TAC"/>
              <w:keepNext w:val="0"/>
              <w:rPr>
                <w:ins w:id="508" w:author="Author"/>
                <w:lang w:val="en-US"/>
              </w:rPr>
            </w:pPr>
            <w:ins w:id="509"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2526F6D6" w14:textId="77777777" w:rsidR="00243751" w:rsidRDefault="00E8609A">
            <w:pPr>
              <w:pStyle w:val="TAC"/>
              <w:keepNext w:val="0"/>
              <w:rPr>
                <w:ins w:id="510" w:author="Author"/>
                <w:lang w:val="en-US"/>
              </w:rPr>
            </w:pPr>
            <w:ins w:id="511"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62D839C5" w14:textId="77777777" w:rsidR="00243751" w:rsidRDefault="00E8609A">
            <w:pPr>
              <w:pStyle w:val="TAC"/>
              <w:keepNext w:val="0"/>
              <w:rPr>
                <w:ins w:id="512" w:author="Author"/>
                <w:lang w:val="en-US"/>
              </w:rPr>
            </w:pPr>
            <w:ins w:id="513"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1C2D2617" w14:textId="77777777" w:rsidR="00243751" w:rsidRDefault="00243751">
            <w:pPr>
              <w:pStyle w:val="TAC"/>
              <w:keepNext w:val="0"/>
              <w:rPr>
                <w:ins w:id="514"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B1B0CF0" w14:textId="77777777" w:rsidR="00243751" w:rsidRDefault="00243751">
            <w:pPr>
              <w:pStyle w:val="TAC"/>
              <w:keepNext w:val="0"/>
              <w:rPr>
                <w:ins w:id="515"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CBF8BA" w14:textId="77777777" w:rsidR="00243751" w:rsidRDefault="00243751">
            <w:pPr>
              <w:pStyle w:val="TAC"/>
              <w:keepNext w:val="0"/>
              <w:rPr>
                <w:ins w:id="51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711D17C" w14:textId="77777777" w:rsidR="00243751" w:rsidRDefault="00243751">
            <w:pPr>
              <w:pStyle w:val="TAC"/>
              <w:keepNext w:val="0"/>
              <w:rPr>
                <w:ins w:id="51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19E5AAF" w14:textId="77777777" w:rsidR="00243751" w:rsidRDefault="00243751">
            <w:pPr>
              <w:pStyle w:val="TAC"/>
              <w:keepNext w:val="0"/>
              <w:rPr>
                <w:ins w:id="51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309E735" w14:textId="77777777" w:rsidR="00243751" w:rsidRDefault="00243751">
            <w:pPr>
              <w:pStyle w:val="TAC"/>
              <w:keepNext w:val="0"/>
              <w:rPr>
                <w:ins w:id="51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DF7AADA" w14:textId="77777777" w:rsidR="00243751" w:rsidRDefault="00243751">
            <w:pPr>
              <w:pStyle w:val="TAC"/>
              <w:keepNext w:val="0"/>
              <w:rPr>
                <w:ins w:id="520"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21625BCB" w14:textId="77777777" w:rsidR="00243751" w:rsidRDefault="00243751">
            <w:pPr>
              <w:pStyle w:val="TAC"/>
              <w:keepNext w:val="0"/>
              <w:rPr>
                <w:ins w:id="521" w:author="Author"/>
                <w:lang w:val="en-US"/>
              </w:rPr>
            </w:pPr>
          </w:p>
        </w:tc>
        <w:tc>
          <w:tcPr>
            <w:tcW w:w="1286" w:type="dxa"/>
            <w:vMerge/>
            <w:tcBorders>
              <w:left w:val="single" w:sz="4" w:space="0" w:color="auto"/>
              <w:right w:val="single" w:sz="4" w:space="0" w:color="auto"/>
            </w:tcBorders>
            <w:vAlign w:val="center"/>
          </w:tcPr>
          <w:p w14:paraId="5568321E" w14:textId="77777777" w:rsidR="00243751" w:rsidRDefault="00243751">
            <w:pPr>
              <w:pStyle w:val="TAC"/>
              <w:keepNext w:val="0"/>
              <w:rPr>
                <w:ins w:id="522" w:author="Author"/>
                <w:lang w:val="en-US"/>
              </w:rPr>
            </w:pPr>
          </w:p>
        </w:tc>
      </w:tr>
      <w:tr w:rsidR="00243751" w14:paraId="70B1C19D" w14:textId="77777777">
        <w:trPr>
          <w:trHeight w:val="125"/>
          <w:jc w:val="center"/>
          <w:ins w:id="523" w:author="Author"/>
        </w:trPr>
        <w:tc>
          <w:tcPr>
            <w:tcW w:w="1650" w:type="dxa"/>
            <w:vMerge/>
            <w:tcBorders>
              <w:left w:val="single" w:sz="4" w:space="0" w:color="auto"/>
              <w:right w:val="single" w:sz="4" w:space="0" w:color="auto"/>
            </w:tcBorders>
            <w:vAlign w:val="center"/>
          </w:tcPr>
          <w:p w14:paraId="4E956EF1" w14:textId="77777777" w:rsidR="00243751" w:rsidRDefault="00243751">
            <w:pPr>
              <w:pStyle w:val="TAC"/>
              <w:keepNext w:val="0"/>
              <w:rPr>
                <w:ins w:id="524" w:author="Author"/>
                <w:lang w:val="en-US"/>
              </w:rPr>
            </w:pPr>
          </w:p>
        </w:tc>
        <w:tc>
          <w:tcPr>
            <w:tcW w:w="1650" w:type="dxa"/>
            <w:vMerge/>
            <w:tcBorders>
              <w:left w:val="single" w:sz="4" w:space="0" w:color="auto"/>
              <w:right w:val="single" w:sz="4" w:space="0" w:color="auto"/>
            </w:tcBorders>
            <w:vAlign w:val="center"/>
          </w:tcPr>
          <w:p w14:paraId="55CDF542" w14:textId="77777777" w:rsidR="00243751" w:rsidRDefault="00243751">
            <w:pPr>
              <w:pStyle w:val="TAC"/>
              <w:keepNext w:val="0"/>
              <w:rPr>
                <w:ins w:id="525" w:author="Author"/>
                <w:lang w:val="en-US"/>
              </w:rPr>
            </w:pPr>
          </w:p>
        </w:tc>
        <w:tc>
          <w:tcPr>
            <w:tcW w:w="668" w:type="dxa"/>
            <w:vMerge w:val="restart"/>
            <w:tcBorders>
              <w:left w:val="single" w:sz="4" w:space="0" w:color="auto"/>
              <w:right w:val="single" w:sz="4" w:space="0" w:color="auto"/>
            </w:tcBorders>
            <w:vAlign w:val="center"/>
          </w:tcPr>
          <w:p w14:paraId="5946B96B" w14:textId="77777777" w:rsidR="00243751" w:rsidRDefault="00E8609A">
            <w:pPr>
              <w:pStyle w:val="TAC"/>
              <w:keepNext w:val="0"/>
              <w:rPr>
                <w:ins w:id="526" w:author="Author"/>
                <w:lang w:val="en-US"/>
              </w:rPr>
            </w:pPr>
            <w:ins w:id="527" w:author="Author">
              <w:r>
                <w:rPr>
                  <w:lang w:val="en-US"/>
                </w:rPr>
                <w:t>n28</w:t>
              </w:r>
            </w:ins>
          </w:p>
        </w:tc>
        <w:tc>
          <w:tcPr>
            <w:tcW w:w="709" w:type="dxa"/>
            <w:tcBorders>
              <w:top w:val="single" w:sz="4" w:space="0" w:color="auto"/>
              <w:left w:val="single" w:sz="4" w:space="0" w:color="auto"/>
              <w:bottom w:val="single" w:sz="4" w:space="0" w:color="auto"/>
              <w:right w:val="single" w:sz="4" w:space="0" w:color="auto"/>
            </w:tcBorders>
            <w:vAlign w:val="center"/>
          </w:tcPr>
          <w:p w14:paraId="094432EA" w14:textId="77777777" w:rsidR="00243751" w:rsidRDefault="00E8609A">
            <w:pPr>
              <w:pStyle w:val="TAC"/>
              <w:keepNext w:val="0"/>
              <w:rPr>
                <w:ins w:id="528" w:author="Author"/>
                <w:lang w:val="en-US"/>
              </w:rPr>
            </w:pPr>
            <w:ins w:id="529" w:author="Author">
              <w:r>
                <w:rPr>
                  <w:lang w:val="en-US"/>
                </w:rPr>
                <w:t>15</w:t>
              </w:r>
            </w:ins>
          </w:p>
        </w:tc>
        <w:tc>
          <w:tcPr>
            <w:tcW w:w="610" w:type="dxa"/>
            <w:tcBorders>
              <w:top w:val="single" w:sz="4" w:space="0" w:color="auto"/>
              <w:left w:val="single" w:sz="4" w:space="0" w:color="auto"/>
              <w:bottom w:val="single" w:sz="4" w:space="0" w:color="auto"/>
              <w:right w:val="single" w:sz="4" w:space="0" w:color="auto"/>
            </w:tcBorders>
          </w:tcPr>
          <w:p w14:paraId="1861E3D9" w14:textId="77777777" w:rsidR="00243751" w:rsidRDefault="00E8609A">
            <w:pPr>
              <w:pStyle w:val="TAC"/>
              <w:keepNext w:val="0"/>
              <w:rPr>
                <w:ins w:id="530" w:author="Author"/>
                <w:lang w:val="en-US"/>
              </w:rPr>
            </w:pPr>
            <w:ins w:id="531"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E6EAF14" w14:textId="77777777" w:rsidR="00243751" w:rsidRDefault="00E8609A">
            <w:pPr>
              <w:pStyle w:val="TAC"/>
              <w:keepNext w:val="0"/>
              <w:rPr>
                <w:ins w:id="532" w:author="Author"/>
                <w:lang w:val="en-US"/>
              </w:rPr>
            </w:pPr>
            <w:ins w:id="533"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73F9BC2" w14:textId="77777777" w:rsidR="00243751" w:rsidRDefault="00E8609A">
            <w:pPr>
              <w:pStyle w:val="TAC"/>
              <w:keepNext w:val="0"/>
              <w:rPr>
                <w:ins w:id="534" w:author="Author"/>
                <w:lang w:val="en-US"/>
              </w:rPr>
            </w:pPr>
            <w:ins w:id="535"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5E47474D" w14:textId="77777777" w:rsidR="00243751" w:rsidRDefault="00E8609A">
            <w:pPr>
              <w:pStyle w:val="TAC"/>
              <w:keepNext w:val="0"/>
              <w:rPr>
                <w:ins w:id="536" w:author="Author"/>
                <w:lang w:val="en-US"/>
              </w:rPr>
            </w:pPr>
            <w:ins w:id="537"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6F874F7A" w14:textId="77777777" w:rsidR="00243751" w:rsidRDefault="00243751">
            <w:pPr>
              <w:pStyle w:val="TAC"/>
              <w:keepNext w:val="0"/>
              <w:rPr>
                <w:ins w:id="538"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3500FAD9" w14:textId="77777777" w:rsidR="00243751" w:rsidRDefault="00243751">
            <w:pPr>
              <w:pStyle w:val="TAC"/>
              <w:keepNext w:val="0"/>
              <w:rPr>
                <w:ins w:id="53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1A436AB" w14:textId="77777777" w:rsidR="00243751" w:rsidRDefault="00243751">
            <w:pPr>
              <w:pStyle w:val="TAC"/>
              <w:keepNext w:val="0"/>
              <w:rPr>
                <w:ins w:id="540"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3D1FDD0" w14:textId="77777777" w:rsidR="00243751" w:rsidRDefault="00243751">
            <w:pPr>
              <w:pStyle w:val="TAC"/>
              <w:keepNext w:val="0"/>
              <w:rPr>
                <w:ins w:id="541"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A02D72C" w14:textId="77777777" w:rsidR="00243751" w:rsidRDefault="00243751">
            <w:pPr>
              <w:pStyle w:val="TAC"/>
              <w:keepNext w:val="0"/>
              <w:rPr>
                <w:ins w:id="54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A05AAAE" w14:textId="77777777" w:rsidR="00243751" w:rsidRDefault="00243751">
            <w:pPr>
              <w:pStyle w:val="TAC"/>
              <w:keepNext w:val="0"/>
              <w:rPr>
                <w:ins w:id="54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671C8D4" w14:textId="77777777" w:rsidR="00243751" w:rsidRDefault="00243751">
            <w:pPr>
              <w:pStyle w:val="TAC"/>
              <w:keepNext w:val="0"/>
              <w:rPr>
                <w:ins w:id="54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6322AE7" w14:textId="77777777" w:rsidR="00243751" w:rsidRDefault="00243751">
            <w:pPr>
              <w:pStyle w:val="TAC"/>
              <w:keepNext w:val="0"/>
              <w:rPr>
                <w:ins w:id="54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DA4E177" w14:textId="77777777" w:rsidR="00243751" w:rsidRDefault="00243751">
            <w:pPr>
              <w:pStyle w:val="TAC"/>
              <w:keepNext w:val="0"/>
              <w:rPr>
                <w:ins w:id="546"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96A94AE" w14:textId="77777777" w:rsidR="00243751" w:rsidRDefault="00243751">
            <w:pPr>
              <w:pStyle w:val="TAC"/>
              <w:keepNext w:val="0"/>
              <w:rPr>
                <w:ins w:id="547" w:author="Author"/>
                <w:lang w:val="en-US"/>
              </w:rPr>
            </w:pPr>
          </w:p>
        </w:tc>
        <w:tc>
          <w:tcPr>
            <w:tcW w:w="1286" w:type="dxa"/>
            <w:vMerge/>
            <w:tcBorders>
              <w:left w:val="single" w:sz="4" w:space="0" w:color="auto"/>
              <w:right w:val="single" w:sz="4" w:space="0" w:color="auto"/>
            </w:tcBorders>
            <w:vAlign w:val="center"/>
          </w:tcPr>
          <w:p w14:paraId="48D6BA31" w14:textId="77777777" w:rsidR="00243751" w:rsidRDefault="00243751">
            <w:pPr>
              <w:pStyle w:val="TAC"/>
              <w:keepNext w:val="0"/>
              <w:rPr>
                <w:ins w:id="548" w:author="Author"/>
                <w:lang w:val="en-US"/>
              </w:rPr>
            </w:pPr>
          </w:p>
        </w:tc>
      </w:tr>
      <w:tr w:rsidR="00243751" w14:paraId="05D31A9B" w14:textId="77777777">
        <w:trPr>
          <w:trHeight w:val="125"/>
          <w:jc w:val="center"/>
          <w:ins w:id="549" w:author="Author"/>
        </w:trPr>
        <w:tc>
          <w:tcPr>
            <w:tcW w:w="1650" w:type="dxa"/>
            <w:vMerge/>
            <w:tcBorders>
              <w:left w:val="single" w:sz="4" w:space="0" w:color="auto"/>
              <w:right w:val="single" w:sz="4" w:space="0" w:color="auto"/>
            </w:tcBorders>
            <w:vAlign w:val="center"/>
          </w:tcPr>
          <w:p w14:paraId="6E5D9FBD" w14:textId="77777777" w:rsidR="00243751" w:rsidRDefault="00243751">
            <w:pPr>
              <w:pStyle w:val="TAC"/>
              <w:keepNext w:val="0"/>
              <w:rPr>
                <w:ins w:id="550" w:author="Author"/>
                <w:lang w:val="en-US"/>
              </w:rPr>
            </w:pPr>
          </w:p>
        </w:tc>
        <w:tc>
          <w:tcPr>
            <w:tcW w:w="1650" w:type="dxa"/>
            <w:vMerge/>
            <w:tcBorders>
              <w:left w:val="single" w:sz="4" w:space="0" w:color="auto"/>
              <w:right w:val="single" w:sz="4" w:space="0" w:color="auto"/>
            </w:tcBorders>
            <w:vAlign w:val="center"/>
          </w:tcPr>
          <w:p w14:paraId="18C611AB" w14:textId="77777777" w:rsidR="00243751" w:rsidRDefault="00243751">
            <w:pPr>
              <w:pStyle w:val="TAC"/>
              <w:keepNext w:val="0"/>
              <w:rPr>
                <w:ins w:id="551" w:author="Author"/>
                <w:lang w:val="en-US"/>
              </w:rPr>
            </w:pPr>
          </w:p>
        </w:tc>
        <w:tc>
          <w:tcPr>
            <w:tcW w:w="668" w:type="dxa"/>
            <w:vMerge/>
            <w:tcBorders>
              <w:left w:val="single" w:sz="4" w:space="0" w:color="auto"/>
              <w:right w:val="single" w:sz="4" w:space="0" w:color="auto"/>
            </w:tcBorders>
            <w:vAlign w:val="center"/>
          </w:tcPr>
          <w:p w14:paraId="01A09847" w14:textId="77777777" w:rsidR="00243751" w:rsidRDefault="00243751">
            <w:pPr>
              <w:pStyle w:val="TAC"/>
              <w:keepNext w:val="0"/>
              <w:rPr>
                <w:ins w:id="552"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8FE9664" w14:textId="77777777" w:rsidR="00243751" w:rsidRDefault="00E8609A">
            <w:pPr>
              <w:pStyle w:val="TAC"/>
              <w:keepNext w:val="0"/>
              <w:rPr>
                <w:ins w:id="553" w:author="Author"/>
                <w:lang w:val="en-US"/>
              </w:rPr>
            </w:pPr>
            <w:ins w:id="554" w:author="Author">
              <w:r>
                <w:rPr>
                  <w:lang w:val="en-US"/>
                </w:rPr>
                <w:t>30</w:t>
              </w:r>
            </w:ins>
          </w:p>
        </w:tc>
        <w:tc>
          <w:tcPr>
            <w:tcW w:w="610" w:type="dxa"/>
            <w:tcBorders>
              <w:top w:val="single" w:sz="4" w:space="0" w:color="auto"/>
              <w:left w:val="single" w:sz="4" w:space="0" w:color="auto"/>
              <w:bottom w:val="single" w:sz="4" w:space="0" w:color="auto"/>
              <w:right w:val="single" w:sz="4" w:space="0" w:color="auto"/>
            </w:tcBorders>
          </w:tcPr>
          <w:p w14:paraId="29DC2F75" w14:textId="77777777" w:rsidR="00243751" w:rsidRDefault="00243751">
            <w:pPr>
              <w:pStyle w:val="TAC"/>
              <w:keepNext w:val="0"/>
              <w:rPr>
                <w:ins w:id="55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F155229" w14:textId="77777777" w:rsidR="00243751" w:rsidRDefault="00E8609A">
            <w:pPr>
              <w:pStyle w:val="TAC"/>
              <w:keepNext w:val="0"/>
              <w:rPr>
                <w:ins w:id="556" w:author="Author"/>
                <w:lang w:val="en-US"/>
              </w:rPr>
            </w:pPr>
            <w:ins w:id="557"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6FFDEF5B" w14:textId="77777777" w:rsidR="00243751" w:rsidRDefault="00E8609A">
            <w:pPr>
              <w:pStyle w:val="TAC"/>
              <w:keepNext w:val="0"/>
              <w:rPr>
                <w:ins w:id="558" w:author="Author"/>
                <w:lang w:val="en-US"/>
              </w:rPr>
            </w:pPr>
            <w:ins w:id="559"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BD47369" w14:textId="77777777" w:rsidR="00243751" w:rsidRDefault="00E8609A">
            <w:pPr>
              <w:pStyle w:val="TAC"/>
              <w:keepNext w:val="0"/>
              <w:rPr>
                <w:ins w:id="560" w:author="Author"/>
                <w:lang w:val="en-US"/>
              </w:rPr>
            </w:pPr>
            <w:ins w:id="561"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205C7F01" w14:textId="77777777" w:rsidR="00243751" w:rsidRDefault="00243751">
            <w:pPr>
              <w:pStyle w:val="TAC"/>
              <w:keepNext w:val="0"/>
              <w:rPr>
                <w:ins w:id="562"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17810695" w14:textId="77777777" w:rsidR="00243751" w:rsidRDefault="00243751">
            <w:pPr>
              <w:pStyle w:val="TAC"/>
              <w:keepNext w:val="0"/>
              <w:rPr>
                <w:ins w:id="56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BE644F7" w14:textId="77777777" w:rsidR="00243751" w:rsidRDefault="00243751">
            <w:pPr>
              <w:pStyle w:val="TAC"/>
              <w:keepNext w:val="0"/>
              <w:rPr>
                <w:ins w:id="564"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BF09278" w14:textId="77777777" w:rsidR="00243751" w:rsidRDefault="00243751">
            <w:pPr>
              <w:pStyle w:val="TAC"/>
              <w:keepNext w:val="0"/>
              <w:rPr>
                <w:ins w:id="565"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72FDE29" w14:textId="77777777" w:rsidR="00243751" w:rsidRDefault="00243751">
            <w:pPr>
              <w:pStyle w:val="TAC"/>
              <w:keepNext w:val="0"/>
              <w:rPr>
                <w:ins w:id="56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26A9932" w14:textId="77777777" w:rsidR="00243751" w:rsidRDefault="00243751">
            <w:pPr>
              <w:pStyle w:val="TAC"/>
              <w:keepNext w:val="0"/>
              <w:rPr>
                <w:ins w:id="56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E83E5E3" w14:textId="77777777" w:rsidR="00243751" w:rsidRDefault="00243751">
            <w:pPr>
              <w:pStyle w:val="TAC"/>
              <w:keepNext w:val="0"/>
              <w:rPr>
                <w:ins w:id="56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516FD51" w14:textId="77777777" w:rsidR="00243751" w:rsidRDefault="00243751">
            <w:pPr>
              <w:pStyle w:val="TAC"/>
              <w:keepNext w:val="0"/>
              <w:rPr>
                <w:ins w:id="56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E01140D" w14:textId="77777777" w:rsidR="00243751" w:rsidRDefault="00243751">
            <w:pPr>
              <w:pStyle w:val="TAC"/>
              <w:keepNext w:val="0"/>
              <w:rPr>
                <w:ins w:id="570"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A6AE181" w14:textId="77777777" w:rsidR="00243751" w:rsidRDefault="00243751">
            <w:pPr>
              <w:pStyle w:val="TAC"/>
              <w:keepNext w:val="0"/>
              <w:rPr>
                <w:ins w:id="571" w:author="Author"/>
                <w:lang w:val="en-US"/>
              </w:rPr>
            </w:pPr>
          </w:p>
        </w:tc>
        <w:tc>
          <w:tcPr>
            <w:tcW w:w="1286" w:type="dxa"/>
            <w:vMerge/>
            <w:tcBorders>
              <w:left w:val="single" w:sz="4" w:space="0" w:color="auto"/>
              <w:right w:val="single" w:sz="4" w:space="0" w:color="auto"/>
            </w:tcBorders>
            <w:vAlign w:val="center"/>
          </w:tcPr>
          <w:p w14:paraId="515A0733" w14:textId="77777777" w:rsidR="00243751" w:rsidRDefault="00243751">
            <w:pPr>
              <w:pStyle w:val="TAC"/>
              <w:keepNext w:val="0"/>
              <w:rPr>
                <w:ins w:id="572" w:author="Author"/>
                <w:lang w:val="en-US"/>
              </w:rPr>
            </w:pPr>
          </w:p>
        </w:tc>
      </w:tr>
      <w:tr w:rsidR="00243751" w14:paraId="190EB066" w14:textId="77777777">
        <w:trPr>
          <w:trHeight w:val="125"/>
          <w:jc w:val="center"/>
          <w:ins w:id="573" w:author="Author"/>
        </w:trPr>
        <w:tc>
          <w:tcPr>
            <w:tcW w:w="1650" w:type="dxa"/>
            <w:vMerge/>
            <w:tcBorders>
              <w:left w:val="single" w:sz="4" w:space="0" w:color="auto"/>
              <w:right w:val="single" w:sz="4" w:space="0" w:color="auto"/>
            </w:tcBorders>
            <w:vAlign w:val="center"/>
          </w:tcPr>
          <w:p w14:paraId="0EB04F14" w14:textId="77777777" w:rsidR="00243751" w:rsidRDefault="00243751">
            <w:pPr>
              <w:pStyle w:val="TAC"/>
              <w:keepNext w:val="0"/>
              <w:rPr>
                <w:ins w:id="574" w:author="Author"/>
                <w:lang w:val="en-US"/>
              </w:rPr>
            </w:pPr>
          </w:p>
        </w:tc>
        <w:tc>
          <w:tcPr>
            <w:tcW w:w="1650" w:type="dxa"/>
            <w:vMerge/>
            <w:tcBorders>
              <w:left w:val="single" w:sz="4" w:space="0" w:color="auto"/>
              <w:right w:val="single" w:sz="4" w:space="0" w:color="auto"/>
            </w:tcBorders>
            <w:vAlign w:val="center"/>
          </w:tcPr>
          <w:p w14:paraId="1CD67089" w14:textId="77777777" w:rsidR="00243751" w:rsidRDefault="00243751">
            <w:pPr>
              <w:pStyle w:val="TAC"/>
              <w:keepNext w:val="0"/>
              <w:rPr>
                <w:ins w:id="575" w:author="Author"/>
                <w:lang w:val="en-US"/>
              </w:rPr>
            </w:pPr>
          </w:p>
        </w:tc>
        <w:tc>
          <w:tcPr>
            <w:tcW w:w="668" w:type="dxa"/>
            <w:vMerge/>
            <w:tcBorders>
              <w:left w:val="single" w:sz="4" w:space="0" w:color="auto"/>
              <w:right w:val="single" w:sz="4" w:space="0" w:color="auto"/>
            </w:tcBorders>
            <w:vAlign w:val="center"/>
          </w:tcPr>
          <w:p w14:paraId="69A7E912" w14:textId="77777777" w:rsidR="00243751" w:rsidRDefault="00243751">
            <w:pPr>
              <w:pStyle w:val="TAC"/>
              <w:keepNext w:val="0"/>
              <w:rPr>
                <w:ins w:id="576"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9A5454F" w14:textId="77777777" w:rsidR="00243751" w:rsidRDefault="00E8609A">
            <w:pPr>
              <w:pStyle w:val="TAC"/>
              <w:keepNext w:val="0"/>
              <w:rPr>
                <w:ins w:id="577" w:author="Author"/>
                <w:lang w:val="en-US"/>
              </w:rPr>
            </w:pPr>
            <w:ins w:id="578" w:author="Author">
              <w:r>
                <w:rPr>
                  <w:lang w:val="en-US"/>
                </w:rPr>
                <w:t>60</w:t>
              </w:r>
            </w:ins>
          </w:p>
        </w:tc>
        <w:tc>
          <w:tcPr>
            <w:tcW w:w="610" w:type="dxa"/>
            <w:tcBorders>
              <w:top w:val="single" w:sz="4" w:space="0" w:color="auto"/>
              <w:left w:val="single" w:sz="4" w:space="0" w:color="auto"/>
              <w:bottom w:val="single" w:sz="4" w:space="0" w:color="auto"/>
              <w:right w:val="single" w:sz="4" w:space="0" w:color="auto"/>
            </w:tcBorders>
          </w:tcPr>
          <w:p w14:paraId="0460C583" w14:textId="77777777" w:rsidR="00243751" w:rsidRDefault="00243751">
            <w:pPr>
              <w:pStyle w:val="TAC"/>
              <w:keepNext w:val="0"/>
              <w:rPr>
                <w:ins w:id="57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F85F5F4" w14:textId="77777777" w:rsidR="00243751" w:rsidRDefault="00243751">
            <w:pPr>
              <w:pStyle w:val="TAC"/>
              <w:keepNext w:val="0"/>
              <w:rPr>
                <w:ins w:id="58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139506F" w14:textId="77777777" w:rsidR="00243751" w:rsidRDefault="00243751">
            <w:pPr>
              <w:pStyle w:val="TAC"/>
              <w:keepNext w:val="0"/>
              <w:rPr>
                <w:ins w:id="581"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ECF6E0B" w14:textId="77777777" w:rsidR="00243751" w:rsidRDefault="00243751">
            <w:pPr>
              <w:pStyle w:val="TAC"/>
              <w:keepNext w:val="0"/>
              <w:rPr>
                <w:ins w:id="582"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66BD6CEB" w14:textId="77777777" w:rsidR="00243751" w:rsidRDefault="00243751">
            <w:pPr>
              <w:pStyle w:val="TAC"/>
              <w:keepNext w:val="0"/>
              <w:rPr>
                <w:ins w:id="583"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0C0853CF" w14:textId="77777777" w:rsidR="00243751" w:rsidRDefault="00243751">
            <w:pPr>
              <w:pStyle w:val="TAC"/>
              <w:keepNext w:val="0"/>
              <w:rPr>
                <w:ins w:id="58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683D6E9" w14:textId="77777777" w:rsidR="00243751" w:rsidRDefault="00243751">
            <w:pPr>
              <w:pStyle w:val="TAC"/>
              <w:keepNext w:val="0"/>
              <w:rPr>
                <w:ins w:id="585"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AD870A6" w14:textId="77777777" w:rsidR="00243751" w:rsidRDefault="00243751">
            <w:pPr>
              <w:pStyle w:val="TAC"/>
              <w:keepNext w:val="0"/>
              <w:rPr>
                <w:ins w:id="586"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C667F7F" w14:textId="77777777" w:rsidR="00243751" w:rsidRDefault="00243751">
            <w:pPr>
              <w:pStyle w:val="TAC"/>
              <w:keepNext w:val="0"/>
              <w:rPr>
                <w:ins w:id="58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3361A41" w14:textId="77777777" w:rsidR="00243751" w:rsidRDefault="00243751">
            <w:pPr>
              <w:pStyle w:val="TAC"/>
              <w:keepNext w:val="0"/>
              <w:rPr>
                <w:ins w:id="58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D9A17C4" w14:textId="77777777" w:rsidR="00243751" w:rsidRDefault="00243751">
            <w:pPr>
              <w:pStyle w:val="TAC"/>
              <w:keepNext w:val="0"/>
              <w:rPr>
                <w:ins w:id="58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B8E801D" w14:textId="77777777" w:rsidR="00243751" w:rsidRDefault="00243751">
            <w:pPr>
              <w:pStyle w:val="TAC"/>
              <w:keepNext w:val="0"/>
              <w:rPr>
                <w:ins w:id="59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4D59E11" w14:textId="77777777" w:rsidR="00243751" w:rsidRDefault="00243751">
            <w:pPr>
              <w:pStyle w:val="TAC"/>
              <w:keepNext w:val="0"/>
              <w:rPr>
                <w:ins w:id="591"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21DE198" w14:textId="77777777" w:rsidR="00243751" w:rsidRDefault="00243751">
            <w:pPr>
              <w:pStyle w:val="TAC"/>
              <w:keepNext w:val="0"/>
              <w:rPr>
                <w:ins w:id="592" w:author="Author"/>
                <w:lang w:val="en-US"/>
              </w:rPr>
            </w:pPr>
          </w:p>
        </w:tc>
        <w:tc>
          <w:tcPr>
            <w:tcW w:w="1286" w:type="dxa"/>
            <w:vMerge/>
            <w:tcBorders>
              <w:left w:val="single" w:sz="4" w:space="0" w:color="auto"/>
              <w:right w:val="single" w:sz="4" w:space="0" w:color="auto"/>
            </w:tcBorders>
            <w:vAlign w:val="center"/>
          </w:tcPr>
          <w:p w14:paraId="0F6461F5" w14:textId="77777777" w:rsidR="00243751" w:rsidRDefault="00243751">
            <w:pPr>
              <w:pStyle w:val="TAC"/>
              <w:keepNext w:val="0"/>
              <w:rPr>
                <w:ins w:id="593" w:author="Author"/>
                <w:lang w:val="en-US"/>
              </w:rPr>
            </w:pPr>
          </w:p>
        </w:tc>
      </w:tr>
      <w:tr w:rsidR="00243751" w14:paraId="32280F88" w14:textId="77777777">
        <w:trPr>
          <w:trHeight w:val="125"/>
          <w:jc w:val="center"/>
          <w:ins w:id="594" w:author="Author"/>
        </w:trPr>
        <w:tc>
          <w:tcPr>
            <w:tcW w:w="1650" w:type="dxa"/>
            <w:vMerge/>
            <w:tcBorders>
              <w:left w:val="single" w:sz="4" w:space="0" w:color="auto"/>
              <w:right w:val="single" w:sz="4" w:space="0" w:color="auto"/>
            </w:tcBorders>
            <w:vAlign w:val="center"/>
          </w:tcPr>
          <w:p w14:paraId="6391FBF7" w14:textId="77777777" w:rsidR="00243751" w:rsidRDefault="00243751">
            <w:pPr>
              <w:pStyle w:val="TAC"/>
              <w:keepNext w:val="0"/>
              <w:rPr>
                <w:ins w:id="595" w:author="Author"/>
                <w:lang w:val="en-US"/>
              </w:rPr>
            </w:pPr>
          </w:p>
        </w:tc>
        <w:tc>
          <w:tcPr>
            <w:tcW w:w="1650" w:type="dxa"/>
            <w:vMerge/>
            <w:tcBorders>
              <w:left w:val="single" w:sz="4" w:space="0" w:color="auto"/>
              <w:right w:val="single" w:sz="4" w:space="0" w:color="auto"/>
            </w:tcBorders>
            <w:vAlign w:val="center"/>
          </w:tcPr>
          <w:p w14:paraId="727C146F" w14:textId="77777777" w:rsidR="00243751" w:rsidRDefault="00243751">
            <w:pPr>
              <w:pStyle w:val="TAC"/>
              <w:keepNext w:val="0"/>
              <w:rPr>
                <w:ins w:id="596" w:author="Author"/>
                <w:lang w:val="en-US"/>
              </w:rPr>
            </w:pPr>
          </w:p>
        </w:tc>
        <w:tc>
          <w:tcPr>
            <w:tcW w:w="668" w:type="dxa"/>
            <w:tcBorders>
              <w:left w:val="single" w:sz="4" w:space="0" w:color="auto"/>
              <w:right w:val="single" w:sz="4" w:space="0" w:color="auto"/>
            </w:tcBorders>
            <w:vAlign w:val="center"/>
          </w:tcPr>
          <w:p w14:paraId="1D28E122" w14:textId="77777777" w:rsidR="00243751" w:rsidRDefault="00E8609A">
            <w:pPr>
              <w:pStyle w:val="TAC"/>
              <w:keepNext w:val="0"/>
              <w:rPr>
                <w:ins w:id="597" w:author="Author"/>
                <w:lang w:val="en-US"/>
              </w:rPr>
            </w:pPr>
            <w:ins w:id="598" w:author="Author">
              <w:r>
                <w:rPr>
                  <w:lang w:val="en-US" w:eastAsia="zh-CN"/>
                </w:rPr>
                <w:t>n77</w:t>
              </w:r>
            </w:ins>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4451A41A" w14:textId="77777777" w:rsidR="00243751" w:rsidRDefault="00E8609A">
            <w:pPr>
              <w:pStyle w:val="TAC"/>
              <w:keepNext w:val="0"/>
              <w:rPr>
                <w:ins w:id="599" w:author="Author"/>
                <w:lang w:val="en-US"/>
              </w:rPr>
            </w:pPr>
            <w:ins w:id="600" w:author="Author">
              <w:r>
                <w:rPr>
                  <w:lang w:val="en-US"/>
                </w:rPr>
                <w:t>See CA_n77(2A) BCS0 in Table 5.5A.2-1 in TS 38.101-1</w:t>
              </w:r>
            </w:ins>
          </w:p>
        </w:tc>
        <w:tc>
          <w:tcPr>
            <w:tcW w:w="1286" w:type="dxa"/>
            <w:vMerge/>
            <w:tcBorders>
              <w:left w:val="single" w:sz="4" w:space="0" w:color="auto"/>
              <w:right w:val="single" w:sz="4" w:space="0" w:color="auto"/>
            </w:tcBorders>
            <w:vAlign w:val="center"/>
          </w:tcPr>
          <w:p w14:paraId="0B114F9E" w14:textId="77777777" w:rsidR="00243751" w:rsidRDefault="00243751">
            <w:pPr>
              <w:pStyle w:val="TAC"/>
              <w:keepNext w:val="0"/>
              <w:rPr>
                <w:ins w:id="601" w:author="Author"/>
                <w:lang w:val="en-US"/>
              </w:rPr>
            </w:pPr>
          </w:p>
        </w:tc>
      </w:tr>
      <w:tr w:rsidR="00243751" w14:paraId="128F702A" w14:textId="77777777" w:rsidTr="00E8609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02"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25"/>
          <w:jc w:val="center"/>
          <w:ins w:id="603" w:author="Author"/>
          <w:trPrChange w:id="604" w:author="Author">
            <w:trPr>
              <w:trHeight w:val="125"/>
              <w:jc w:val="center"/>
            </w:trPr>
          </w:trPrChange>
        </w:trPr>
        <w:tc>
          <w:tcPr>
            <w:tcW w:w="1650" w:type="dxa"/>
            <w:vMerge/>
            <w:tcBorders>
              <w:left w:val="single" w:sz="4" w:space="0" w:color="auto"/>
              <w:right w:val="single" w:sz="4" w:space="0" w:color="auto"/>
            </w:tcBorders>
            <w:vAlign w:val="center"/>
            <w:tcPrChange w:id="605" w:author="Author">
              <w:tcPr>
                <w:tcW w:w="1650" w:type="dxa"/>
                <w:vMerge/>
                <w:tcBorders>
                  <w:left w:val="single" w:sz="4" w:space="0" w:color="auto"/>
                  <w:right w:val="single" w:sz="4" w:space="0" w:color="auto"/>
                </w:tcBorders>
                <w:vAlign w:val="center"/>
              </w:tcPr>
            </w:tcPrChange>
          </w:tcPr>
          <w:p w14:paraId="45E8918C" w14:textId="77777777" w:rsidR="00243751" w:rsidRDefault="00243751">
            <w:pPr>
              <w:pStyle w:val="TAC"/>
              <w:keepNext w:val="0"/>
              <w:rPr>
                <w:ins w:id="606" w:author="Author"/>
                <w:lang w:val="en-US"/>
              </w:rPr>
            </w:pPr>
          </w:p>
        </w:tc>
        <w:tc>
          <w:tcPr>
            <w:tcW w:w="1650" w:type="dxa"/>
            <w:vMerge/>
            <w:tcBorders>
              <w:left w:val="single" w:sz="4" w:space="0" w:color="auto"/>
              <w:right w:val="single" w:sz="4" w:space="0" w:color="auto"/>
            </w:tcBorders>
            <w:vAlign w:val="center"/>
            <w:tcPrChange w:id="607" w:author="Author">
              <w:tcPr>
                <w:tcW w:w="1650" w:type="dxa"/>
                <w:vMerge/>
                <w:tcBorders>
                  <w:left w:val="single" w:sz="4" w:space="0" w:color="auto"/>
                  <w:right w:val="single" w:sz="4" w:space="0" w:color="auto"/>
                </w:tcBorders>
                <w:vAlign w:val="center"/>
              </w:tcPr>
            </w:tcPrChange>
          </w:tcPr>
          <w:p w14:paraId="06248A18" w14:textId="77777777" w:rsidR="00243751" w:rsidRDefault="00243751">
            <w:pPr>
              <w:pStyle w:val="TAC"/>
              <w:keepNext w:val="0"/>
              <w:rPr>
                <w:ins w:id="608" w:author="Author"/>
                <w:lang w:val="en-US"/>
              </w:rPr>
            </w:pPr>
          </w:p>
        </w:tc>
        <w:tc>
          <w:tcPr>
            <w:tcW w:w="668" w:type="dxa"/>
            <w:tcBorders>
              <w:left w:val="single" w:sz="4" w:space="0" w:color="auto"/>
              <w:right w:val="single" w:sz="4" w:space="0" w:color="auto"/>
            </w:tcBorders>
            <w:vAlign w:val="center"/>
            <w:tcPrChange w:id="609" w:author="Author">
              <w:tcPr>
                <w:tcW w:w="668" w:type="dxa"/>
                <w:tcBorders>
                  <w:left w:val="single" w:sz="4" w:space="0" w:color="auto"/>
                  <w:right w:val="single" w:sz="4" w:space="0" w:color="auto"/>
                </w:tcBorders>
                <w:vAlign w:val="center"/>
              </w:tcPr>
            </w:tcPrChange>
          </w:tcPr>
          <w:p w14:paraId="42D27337" w14:textId="77777777" w:rsidR="00243751" w:rsidRDefault="00E8609A">
            <w:pPr>
              <w:pStyle w:val="TAC"/>
              <w:keepNext w:val="0"/>
              <w:rPr>
                <w:ins w:id="610" w:author="Author"/>
                <w:lang w:val="en-US"/>
              </w:rPr>
            </w:pPr>
            <w:ins w:id="611" w:author="Author">
              <w:r>
                <w:rPr>
                  <w:rFonts w:hint="eastAsia"/>
                  <w:lang w:val="en-US" w:eastAsia="ja-JP"/>
                </w:rPr>
                <w:t>n</w:t>
              </w:r>
              <w:r>
                <w:rPr>
                  <w:lang w:val="en-US" w:eastAsia="ja-JP"/>
                </w:rPr>
                <w:t>257</w:t>
              </w:r>
            </w:ins>
          </w:p>
        </w:tc>
        <w:tc>
          <w:tcPr>
            <w:tcW w:w="9259" w:type="dxa"/>
            <w:gridSpan w:val="15"/>
            <w:tcBorders>
              <w:top w:val="single" w:sz="4" w:space="0" w:color="auto"/>
              <w:left w:val="single" w:sz="4" w:space="0" w:color="auto"/>
              <w:bottom w:val="single" w:sz="4" w:space="0" w:color="auto"/>
              <w:right w:val="single" w:sz="4" w:space="0" w:color="auto"/>
            </w:tcBorders>
            <w:tcPrChange w:id="612" w:author="Author">
              <w:tcPr>
                <w:tcW w:w="9259" w:type="dxa"/>
                <w:gridSpan w:val="15"/>
                <w:tcBorders>
                  <w:top w:val="single" w:sz="4" w:space="0" w:color="auto"/>
                  <w:left w:val="single" w:sz="4" w:space="0" w:color="auto"/>
                  <w:bottom w:val="single" w:sz="4" w:space="0" w:color="auto"/>
                  <w:right w:val="single" w:sz="4" w:space="0" w:color="auto"/>
                </w:tcBorders>
                <w:vAlign w:val="center"/>
              </w:tcPr>
            </w:tcPrChange>
          </w:tcPr>
          <w:p w14:paraId="1E9ADD2C" w14:textId="77777777" w:rsidR="00243751" w:rsidRDefault="00E8609A">
            <w:pPr>
              <w:pStyle w:val="TAC"/>
              <w:keepNext w:val="0"/>
              <w:rPr>
                <w:ins w:id="613" w:author="Author"/>
                <w:lang w:val="en-US"/>
              </w:rPr>
            </w:pPr>
            <w:ins w:id="614" w:author="Author">
              <w:r>
                <w:rPr>
                  <w:lang w:val="en-US"/>
                </w:rPr>
                <w:t>See CA_n257G BCS0 in Table 5.5A.1-1 in TS 38.101-2</w:t>
              </w:r>
            </w:ins>
          </w:p>
        </w:tc>
        <w:tc>
          <w:tcPr>
            <w:tcW w:w="1286" w:type="dxa"/>
            <w:vMerge/>
            <w:tcBorders>
              <w:left w:val="single" w:sz="4" w:space="0" w:color="auto"/>
              <w:right w:val="single" w:sz="4" w:space="0" w:color="auto"/>
            </w:tcBorders>
            <w:vAlign w:val="center"/>
            <w:tcPrChange w:id="615" w:author="Author">
              <w:tcPr>
                <w:tcW w:w="1286" w:type="dxa"/>
                <w:vMerge/>
                <w:tcBorders>
                  <w:left w:val="single" w:sz="4" w:space="0" w:color="auto"/>
                  <w:right w:val="single" w:sz="4" w:space="0" w:color="auto"/>
                </w:tcBorders>
                <w:vAlign w:val="center"/>
              </w:tcPr>
            </w:tcPrChange>
          </w:tcPr>
          <w:p w14:paraId="3623B2CF" w14:textId="77777777" w:rsidR="00243751" w:rsidRDefault="00243751">
            <w:pPr>
              <w:pStyle w:val="TAC"/>
              <w:keepNext w:val="0"/>
              <w:rPr>
                <w:ins w:id="616" w:author="Author"/>
                <w:lang w:val="en-US"/>
              </w:rPr>
            </w:pPr>
          </w:p>
        </w:tc>
      </w:tr>
      <w:tr w:rsidR="00243751" w14:paraId="00D441E2" w14:textId="77777777">
        <w:trPr>
          <w:trHeight w:val="125"/>
          <w:jc w:val="center"/>
          <w:ins w:id="617" w:author="Author"/>
        </w:trPr>
        <w:tc>
          <w:tcPr>
            <w:tcW w:w="1650" w:type="dxa"/>
            <w:vMerge w:val="restart"/>
            <w:tcBorders>
              <w:top w:val="single" w:sz="4" w:space="0" w:color="auto"/>
              <w:left w:val="single" w:sz="4" w:space="0" w:color="auto"/>
              <w:right w:val="single" w:sz="4" w:space="0" w:color="auto"/>
            </w:tcBorders>
            <w:vAlign w:val="center"/>
          </w:tcPr>
          <w:p w14:paraId="23CEC13E" w14:textId="77777777" w:rsidR="00243751" w:rsidRDefault="00243751">
            <w:pPr>
              <w:pStyle w:val="TAC"/>
              <w:keepNext w:val="0"/>
              <w:rPr>
                <w:ins w:id="618" w:author="Author"/>
                <w:lang w:val="en-US"/>
              </w:rPr>
            </w:pPr>
          </w:p>
          <w:p w14:paraId="4DD83406" w14:textId="77777777" w:rsidR="00243751" w:rsidRDefault="00E8609A">
            <w:pPr>
              <w:pStyle w:val="TAC"/>
              <w:keepNext w:val="0"/>
              <w:rPr>
                <w:ins w:id="619" w:author="Author"/>
                <w:lang w:val="en-US"/>
              </w:rPr>
            </w:pPr>
            <w:ins w:id="620" w:author="Author">
              <w:r>
                <w:rPr>
                  <w:lang w:val="en-US" w:eastAsia="zh-CN"/>
                </w:rPr>
                <w:t>CA_n3A-n28A-n77(2A)-n257H</w:t>
              </w:r>
            </w:ins>
          </w:p>
        </w:tc>
        <w:tc>
          <w:tcPr>
            <w:tcW w:w="1650" w:type="dxa"/>
            <w:vMerge w:val="restart"/>
            <w:tcBorders>
              <w:top w:val="single" w:sz="4" w:space="0" w:color="auto"/>
              <w:left w:val="single" w:sz="4" w:space="0" w:color="auto"/>
              <w:right w:val="single" w:sz="4" w:space="0" w:color="auto"/>
            </w:tcBorders>
            <w:vAlign w:val="center"/>
          </w:tcPr>
          <w:p w14:paraId="7A50B579" w14:textId="77777777" w:rsidR="00243751" w:rsidRDefault="00243751">
            <w:pPr>
              <w:pStyle w:val="TAC"/>
              <w:keepNext w:val="0"/>
              <w:rPr>
                <w:ins w:id="621" w:author="Author"/>
                <w:lang w:val="en-US"/>
              </w:rPr>
            </w:pPr>
          </w:p>
          <w:p w14:paraId="054EE75C" w14:textId="77777777" w:rsidR="00243751" w:rsidRDefault="00E8609A">
            <w:pPr>
              <w:pStyle w:val="TAC"/>
              <w:keepNext w:val="0"/>
              <w:rPr>
                <w:ins w:id="622" w:author="Author"/>
                <w:lang w:val="en-US"/>
              </w:rPr>
            </w:pPr>
            <w:ins w:id="623" w:author="Author">
              <w:r>
                <w:rPr>
                  <w:lang w:val="en-US"/>
                </w:rPr>
                <w:t>-</w:t>
              </w:r>
            </w:ins>
          </w:p>
        </w:tc>
        <w:tc>
          <w:tcPr>
            <w:tcW w:w="668" w:type="dxa"/>
            <w:vMerge w:val="restart"/>
            <w:tcBorders>
              <w:left w:val="single" w:sz="4" w:space="0" w:color="auto"/>
              <w:right w:val="single" w:sz="4" w:space="0" w:color="auto"/>
            </w:tcBorders>
            <w:vAlign w:val="center"/>
          </w:tcPr>
          <w:p w14:paraId="3F0E6666" w14:textId="77777777" w:rsidR="00243751" w:rsidRDefault="00E8609A">
            <w:pPr>
              <w:pStyle w:val="TAC"/>
              <w:keepNext w:val="0"/>
              <w:rPr>
                <w:ins w:id="624" w:author="Author"/>
                <w:lang w:val="en-US"/>
              </w:rPr>
            </w:pPr>
            <w:ins w:id="625" w:author="Author">
              <w:r>
                <w:rPr>
                  <w:lang w:val="en-US"/>
                </w:rPr>
                <w:t>n3</w:t>
              </w:r>
            </w:ins>
          </w:p>
        </w:tc>
        <w:tc>
          <w:tcPr>
            <w:tcW w:w="709" w:type="dxa"/>
            <w:tcBorders>
              <w:top w:val="single" w:sz="4" w:space="0" w:color="auto"/>
              <w:left w:val="single" w:sz="4" w:space="0" w:color="auto"/>
              <w:bottom w:val="single" w:sz="4" w:space="0" w:color="auto"/>
              <w:right w:val="single" w:sz="4" w:space="0" w:color="auto"/>
            </w:tcBorders>
            <w:vAlign w:val="center"/>
          </w:tcPr>
          <w:p w14:paraId="267B36D1" w14:textId="77777777" w:rsidR="00243751" w:rsidRDefault="00E8609A">
            <w:pPr>
              <w:pStyle w:val="TAC"/>
              <w:keepNext w:val="0"/>
              <w:rPr>
                <w:ins w:id="626" w:author="Author"/>
                <w:lang w:val="en-US"/>
              </w:rPr>
            </w:pPr>
            <w:ins w:id="627" w:author="Author">
              <w:r>
                <w:rPr>
                  <w:lang w:val="en-US"/>
                </w:rPr>
                <w:t>15</w:t>
              </w:r>
            </w:ins>
          </w:p>
        </w:tc>
        <w:tc>
          <w:tcPr>
            <w:tcW w:w="610" w:type="dxa"/>
            <w:tcBorders>
              <w:top w:val="single" w:sz="4" w:space="0" w:color="auto"/>
              <w:left w:val="single" w:sz="4" w:space="0" w:color="auto"/>
              <w:bottom w:val="single" w:sz="4" w:space="0" w:color="auto"/>
              <w:right w:val="single" w:sz="4" w:space="0" w:color="auto"/>
            </w:tcBorders>
          </w:tcPr>
          <w:p w14:paraId="5FF2A8A5" w14:textId="77777777" w:rsidR="00243751" w:rsidRDefault="00E8609A">
            <w:pPr>
              <w:pStyle w:val="TAC"/>
              <w:keepNext w:val="0"/>
              <w:rPr>
                <w:ins w:id="628" w:author="Author"/>
                <w:lang w:val="en-US"/>
              </w:rPr>
            </w:pPr>
            <w:ins w:id="629"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B3CAF09" w14:textId="77777777" w:rsidR="00243751" w:rsidRDefault="00E8609A">
            <w:pPr>
              <w:pStyle w:val="TAC"/>
              <w:keepNext w:val="0"/>
              <w:rPr>
                <w:ins w:id="630" w:author="Author"/>
                <w:lang w:val="en-US"/>
              </w:rPr>
            </w:pPr>
            <w:ins w:id="631"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6213D817" w14:textId="77777777" w:rsidR="00243751" w:rsidRDefault="00E8609A">
            <w:pPr>
              <w:pStyle w:val="TAC"/>
              <w:keepNext w:val="0"/>
              <w:rPr>
                <w:ins w:id="632" w:author="Author"/>
                <w:lang w:val="en-US"/>
              </w:rPr>
            </w:pPr>
            <w:ins w:id="633"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2E55D2E2" w14:textId="77777777" w:rsidR="00243751" w:rsidRDefault="00E8609A">
            <w:pPr>
              <w:pStyle w:val="TAC"/>
              <w:keepNext w:val="0"/>
              <w:rPr>
                <w:ins w:id="634" w:author="Author"/>
                <w:lang w:val="en-US"/>
              </w:rPr>
            </w:pPr>
            <w:ins w:id="635"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2D87EA7D" w14:textId="77777777" w:rsidR="00243751" w:rsidRDefault="00E8609A">
            <w:pPr>
              <w:pStyle w:val="TAC"/>
              <w:keepNext w:val="0"/>
              <w:rPr>
                <w:ins w:id="636" w:author="Author"/>
                <w:lang w:val="en-US"/>
              </w:rPr>
            </w:pPr>
            <w:ins w:id="637"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523B94B3" w14:textId="77777777" w:rsidR="00243751" w:rsidRDefault="00E8609A">
            <w:pPr>
              <w:pStyle w:val="TAC"/>
              <w:keepNext w:val="0"/>
              <w:rPr>
                <w:ins w:id="638" w:author="Author"/>
                <w:lang w:val="en-US"/>
              </w:rPr>
            </w:pPr>
            <w:ins w:id="639"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52C48851" w14:textId="77777777" w:rsidR="00243751" w:rsidRDefault="00243751">
            <w:pPr>
              <w:pStyle w:val="TAC"/>
              <w:keepNext w:val="0"/>
              <w:rPr>
                <w:ins w:id="640"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8AE7DD7" w14:textId="77777777" w:rsidR="00243751" w:rsidRDefault="00243751">
            <w:pPr>
              <w:pStyle w:val="TAC"/>
              <w:keepNext w:val="0"/>
              <w:rPr>
                <w:ins w:id="641"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91E88F5" w14:textId="77777777" w:rsidR="00243751" w:rsidRDefault="00243751">
            <w:pPr>
              <w:pStyle w:val="TAC"/>
              <w:keepNext w:val="0"/>
              <w:rPr>
                <w:ins w:id="64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378EF66" w14:textId="77777777" w:rsidR="00243751" w:rsidRDefault="00243751">
            <w:pPr>
              <w:pStyle w:val="TAC"/>
              <w:keepNext w:val="0"/>
              <w:rPr>
                <w:ins w:id="64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1851870" w14:textId="77777777" w:rsidR="00243751" w:rsidRDefault="00243751">
            <w:pPr>
              <w:pStyle w:val="TAC"/>
              <w:keepNext w:val="0"/>
              <w:rPr>
                <w:ins w:id="64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A07483E" w14:textId="77777777" w:rsidR="00243751" w:rsidRDefault="00243751">
            <w:pPr>
              <w:pStyle w:val="TAC"/>
              <w:keepNext w:val="0"/>
              <w:rPr>
                <w:ins w:id="64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46B5E45" w14:textId="77777777" w:rsidR="00243751" w:rsidRDefault="00243751">
            <w:pPr>
              <w:pStyle w:val="TAC"/>
              <w:keepNext w:val="0"/>
              <w:rPr>
                <w:ins w:id="646"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060C5E8D" w14:textId="77777777" w:rsidR="00243751" w:rsidRDefault="00243751">
            <w:pPr>
              <w:pStyle w:val="TAC"/>
              <w:keepNext w:val="0"/>
              <w:rPr>
                <w:ins w:id="647" w:author="Author"/>
                <w:lang w:val="en-US"/>
              </w:rPr>
            </w:pPr>
          </w:p>
        </w:tc>
        <w:tc>
          <w:tcPr>
            <w:tcW w:w="1286" w:type="dxa"/>
            <w:vMerge w:val="restart"/>
            <w:tcBorders>
              <w:left w:val="single" w:sz="4" w:space="0" w:color="auto"/>
              <w:right w:val="single" w:sz="4" w:space="0" w:color="auto"/>
            </w:tcBorders>
            <w:vAlign w:val="center"/>
          </w:tcPr>
          <w:p w14:paraId="239406C4" w14:textId="77777777" w:rsidR="00243751" w:rsidRDefault="00E8609A">
            <w:pPr>
              <w:pStyle w:val="TAC"/>
              <w:keepNext w:val="0"/>
              <w:rPr>
                <w:ins w:id="648" w:author="Author"/>
                <w:lang w:val="en-US" w:eastAsia="ja-JP"/>
              </w:rPr>
            </w:pPr>
            <w:ins w:id="649" w:author="Author">
              <w:r>
                <w:rPr>
                  <w:rFonts w:hint="eastAsia"/>
                  <w:lang w:val="en-US" w:eastAsia="ja-JP"/>
                </w:rPr>
                <w:t>0</w:t>
              </w:r>
            </w:ins>
          </w:p>
        </w:tc>
      </w:tr>
      <w:tr w:rsidR="00243751" w14:paraId="71E6B18F" w14:textId="77777777">
        <w:trPr>
          <w:trHeight w:val="125"/>
          <w:jc w:val="center"/>
          <w:ins w:id="650" w:author="Author"/>
        </w:trPr>
        <w:tc>
          <w:tcPr>
            <w:tcW w:w="1650" w:type="dxa"/>
            <w:vMerge/>
            <w:tcBorders>
              <w:left w:val="single" w:sz="4" w:space="0" w:color="auto"/>
              <w:right w:val="single" w:sz="4" w:space="0" w:color="auto"/>
            </w:tcBorders>
            <w:vAlign w:val="center"/>
          </w:tcPr>
          <w:p w14:paraId="69F022D0" w14:textId="77777777" w:rsidR="00243751" w:rsidRDefault="00243751">
            <w:pPr>
              <w:pStyle w:val="TAC"/>
              <w:keepNext w:val="0"/>
              <w:rPr>
                <w:ins w:id="651" w:author="Author"/>
                <w:lang w:val="en-US"/>
              </w:rPr>
            </w:pPr>
          </w:p>
        </w:tc>
        <w:tc>
          <w:tcPr>
            <w:tcW w:w="1650" w:type="dxa"/>
            <w:vMerge/>
            <w:tcBorders>
              <w:left w:val="single" w:sz="4" w:space="0" w:color="auto"/>
              <w:right w:val="single" w:sz="4" w:space="0" w:color="auto"/>
            </w:tcBorders>
            <w:vAlign w:val="center"/>
          </w:tcPr>
          <w:p w14:paraId="3C7469BE" w14:textId="77777777" w:rsidR="00243751" w:rsidRDefault="00243751">
            <w:pPr>
              <w:pStyle w:val="TAC"/>
              <w:keepNext w:val="0"/>
              <w:rPr>
                <w:ins w:id="652" w:author="Author"/>
                <w:lang w:val="en-US"/>
              </w:rPr>
            </w:pPr>
          </w:p>
        </w:tc>
        <w:tc>
          <w:tcPr>
            <w:tcW w:w="668" w:type="dxa"/>
            <w:vMerge/>
            <w:tcBorders>
              <w:left w:val="single" w:sz="4" w:space="0" w:color="auto"/>
              <w:right w:val="single" w:sz="4" w:space="0" w:color="auto"/>
            </w:tcBorders>
            <w:vAlign w:val="center"/>
          </w:tcPr>
          <w:p w14:paraId="59097DB5" w14:textId="77777777" w:rsidR="00243751" w:rsidRDefault="00243751">
            <w:pPr>
              <w:pStyle w:val="TAC"/>
              <w:keepNext w:val="0"/>
              <w:rPr>
                <w:ins w:id="653"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5C2860DE" w14:textId="77777777" w:rsidR="00243751" w:rsidRDefault="00E8609A">
            <w:pPr>
              <w:pStyle w:val="TAC"/>
              <w:keepNext w:val="0"/>
              <w:rPr>
                <w:ins w:id="654" w:author="Author"/>
                <w:lang w:val="en-US"/>
              </w:rPr>
            </w:pPr>
            <w:ins w:id="655" w:author="Author">
              <w:r>
                <w:rPr>
                  <w:lang w:val="en-US"/>
                </w:rPr>
                <w:t>30</w:t>
              </w:r>
            </w:ins>
          </w:p>
        </w:tc>
        <w:tc>
          <w:tcPr>
            <w:tcW w:w="610" w:type="dxa"/>
            <w:tcBorders>
              <w:top w:val="single" w:sz="4" w:space="0" w:color="auto"/>
              <w:left w:val="single" w:sz="4" w:space="0" w:color="auto"/>
              <w:bottom w:val="single" w:sz="4" w:space="0" w:color="auto"/>
              <w:right w:val="single" w:sz="4" w:space="0" w:color="auto"/>
            </w:tcBorders>
          </w:tcPr>
          <w:p w14:paraId="141915DE" w14:textId="77777777" w:rsidR="00243751" w:rsidRDefault="00243751">
            <w:pPr>
              <w:pStyle w:val="TAC"/>
              <w:keepNext w:val="0"/>
              <w:rPr>
                <w:ins w:id="65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168AABC" w14:textId="77777777" w:rsidR="00243751" w:rsidRDefault="00E8609A">
            <w:pPr>
              <w:pStyle w:val="TAC"/>
              <w:keepNext w:val="0"/>
              <w:rPr>
                <w:ins w:id="657" w:author="Author"/>
                <w:lang w:val="en-US"/>
              </w:rPr>
            </w:pPr>
            <w:ins w:id="658"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476AB3E8" w14:textId="77777777" w:rsidR="00243751" w:rsidRDefault="00E8609A">
            <w:pPr>
              <w:pStyle w:val="TAC"/>
              <w:keepNext w:val="0"/>
              <w:rPr>
                <w:ins w:id="659" w:author="Author"/>
                <w:lang w:val="en-US"/>
              </w:rPr>
            </w:pPr>
            <w:ins w:id="660"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63849B4E" w14:textId="77777777" w:rsidR="00243751" w:rsidRDefault="00E8609A">
            <w:pPr>
              <w:pStyle w:val="TAC"/>
              <w:keepNext w:val="0"/>
              <w:rPr>
                <w:ins w:id="661" w:author="Author"/>
                <w:lang w:val="en-US"/>
              </w:rPr>
            </w:pPr>
            <w:ins w:id="662"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7146D8DF" w14:textId="77777777" w:rsidR="00243751" w:rsidRDefault="00E8609A">
            <w:pPr>
              <w:pStyle w:val="TAC"/>
              <w:keepNext w:val="0"/>
              <w:rPr>
                <w:ins w:id="663" w:author="Author"/>
                <w:lang w:val="en-US"/>
              </w:rPr>
            </w:pPr>
            <w:ins w:id="664"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45FAE589" w14:textId="77777777" w:rsidR="00243751" w:rsidRDefault="00E8609A">
            <w:pPr>
              <w:pStyle w:val="TAC"/>
              <w:keepNext w:val="0"/>
              <w:rPr>
                <w:ins w:id="665" w:author="Author"/>
                <w:lang w:val="en-US"/>
              </w:rPr>
            </w:pPr>
            <w:ins w:id="666"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4544A2CB" w14:textId="77777777" w:rsidR="00243751" w:rsidRDefault="00243751">
            <w:pPr>
              <w:pStyle w:val="TAC"/>
              <w:keepNext w:val="0"/>
              <w:rPr>
                <w:ins w:id="667"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5262068" w14:textId="77777777" w:rsidR="00243751" w:rsidRDefault="00243751">
            <w:pPr>
              <w:pStyle w:val="TAC"/>
              <w:keepNext w:val="0"/>
              <w:rPr>
                <w:ins w:id="668"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2B62DBE" w14:textId="77777777" w:rsidR="00243751" w:rsidRDefault="00243751">
            <w:pPr>
              <w:pStyle w:val="TAC"/>
              <w:keepNext w:val="0"/>
              <w:rPr>
                <w:ins w:id="66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205A485" w14:textId="77777777" w:rsidR="00243751" w:rsidRDefault="00243751">
            <w:pPr>
              <w:pStyle w:val="TAC"/>
              <w:keepNext w:val="0"/>
              <w:rPr>
                <w:ins w:id="67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D855BA2" w14:textId="77777777" w:rsidR="00243751" w:rsidRDefault="00243751">
            <w:pPr>
              <w:pStyle w:val="TAC"/>
              <w:keepNext w:val="0"/>
              <w:rPr>
                <w:ins w:id="671"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0191D1C" w14:textId="77777777" w:rsidR="00243751" w:rsidRDefault="00243751">
            <w:pPr>
              <w:pStyle w:val="TAC"/>
              <w:keepNext w:val="0"/>
              <w:rPr>
                <w:ins w:id="67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E7E8B0B" w14:textId="77777777" w:rsidR="00243751" w:rsidRDefault="00243751">
            <w:pPr>
              <w:pStyle w:val="TAC"/>
              <w:keepNext w:val="0"/>
              <w:rPr>
                <w:ins w:id="673"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7A916F6" w14:textId="77777777" w:rsidR="00243751" w:rsidRDefault="00243751">
            <w:pPr>
              <w:pStyle w:val="TAC"/>
              <w:keepNext w:val="0"/>
              <w:rPr>
                <w:ins w:id="674" w:author="Author"/>
                <w:lang w:val="en-US"/>
              </w:rPr>
            </w:pPr>
          </w:p>
        </w:tc>
        <w:tc>
          <w:tcPr>
            <w:tcW w:w="1286" w:type="dxa"/>
            <w:vMerge/>
            <w:tcBorders>
              <w:left w:val="single" w:sz="4" w:space="0" w:color="auto"/>
              <w:right w:val="single" w:sz="4" w:space="0" w:color="auto"/>
            </w:tcBorders>
            <w:vAlign w:val="center"/>
          </w:tcPr>
          <w:p w14:paraId="0CE2BFD9" w14:textId="77777777" w:rsidR="00243751" w:rsidRDefault="00243751">
            <w:pPr>
              <w:pStyle w:val="TAC"/>
              <w:keepNext w:val="0"/>
              <w:rPr>
                <w:ins w:id="675" w:author="Author"/>
                <w:lang w:val="en-US"/>
              </w:rPr>
            </w:pPr>
          </w:p>
        </w:tc>
      </w:tr>
      <w:tr w:rsidR="00243751" w14:paraId="408DDAEA" w14:textId="77777777">
        <w:trPr>
          <w:trHeight w:val="125"/>
          <w:jc w:val="center"/>
          <w:ins w:id="676" w:author="Author"/>
        </w:trPr>
        <w:tc>
          <w:tcPr>
            <w:tcW w:w="1650" w:type="dxa"/>
            <w:vMerge/>
            <w:tcBorders>
              <w:left w:val="single" w:sz="4" w:space="0" w:color="auto"/>
              <w:right w:val="single" w:sz="4" w:space="0" w:color="auto"/>
            </w:tcBorders>
            <w:vAlign w:val="center"/>
          </w:tcPr>
          <w:p w14:paraId="3A36B0F6" w14:textId="77777777" w:rsidR="00243751" w:rsidRDefault="00243751">
            <w:pPr>
              <w:pStyle w:val="TAC"/>
              <w:keepNext w:val="0"/>
              <w:rPr>
                <w:ins w:id="677" w:author="Author"/>
                <w:lang w:val="en-US"/>
              </w:rPr>
            </w:pPr>
          </w:p>
        </w:tc>
        <w:tc>
          <w:tcPr>
            <w:tcW w:w="1650" w:type="dxa"/>
            <w:vMerge/>
            <w:tcBorders>
              <w:left w:val="single" w:sz="4" w:space="0" w:color="auto"/>
              <w:right w:val="single" w:sz="4" w:space="0" w:color="auto"/>
            </w:tcBorders>
            <w:vAlign w:val="center"/>
          </w:tcPr>
          <w:p w14:paraId="5F2FAA80" w14:textId="77777777" w:rsidR="00243751" w:rsidRDefault="00243751">
            <w:pPr>
              <w:pStyle w:val="TAC"/>
              <w:keepNext w:val="0"/>
              <w:rPr>
                <w:ins w:id="678" w:author="Author"/>
                <w:lang w:val="en-US"/>
              </w:rPr>
            </w:pPr>
          </w:p>
        </w:tc>
        <w:tc>
          <w:tcPr>
            <w:tcW w:w="668" w:type="dxa"/>
            <w:vMerge/>
            <w:tcBorders>
              <w:left w:val="single" w:sz="4" w:space="0" w:color="auto"/>
              <w:right w:val="single" w:sz="4" w:space="0" w:color="auto"/>
            </w:tcBorders>
            <w:vAlign w:val="center"/>
          </w:tcPr>
          <w:p w14:paraId="42ACE83C" w14:textId="77777777" w:rsidR="00243751" w:rsidRDefault="00243751">
            <w:pPr>
              <w:pStyle w:val="TAC"/>
              <w:keepNext w:val="0"/>
              <w:rPr>
                <w:ins w:id="679"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7E5629AC" w14:textId="77777777" w:rsidR="00243751" w:rsidRDefault="00E8609A">
            <w:pPr>
              <w:pStyle w:val="TAC"/>
              <w:keepNext w:val="0"/>
              <w:rPr>
                <w:ins w:id="680" w:author="Author"/>
                <w:lang w:val="en-US"/>
              </w:rPr>
            </w:pPr>
            <w:ins w:id="681" w:author="Author">
              <w:r>
                <w:rPr>
                  <w:lang w:val="en-US"/>
                </w:rPr>
                <w:t>60</w:t>
              </w:r>
            </w:ins>
          </w:p>
        </w:tc>
        <w:tc>
          <w:tcPr>
            <w:tcW w:w="610" w:type="dxa"/>
            <w:tcBorders>
              <w:top w:val="single" w:sz="4" w:space="0" w:color="auto"/>
              <w:left w:val="single" w:sz="4" w:space="0" w:color="auto"/>
              <w:bottom w:val="single" w:sz="4" w:space="0" w:color="auto"/>
              <w:right w:val="single" w:sz="4" w:space="0" w:color="auto"/>
            </w:tcBorders>
          </w:tcPr>
          <w:p w14:paraId="4A89B08F" w14:textId="77777777" w:rsidR="00243751" w:rsidRDefault="00243751">
            <w:pPr>
              <w:pStyle w:val="TAC"/>
              <w:keepNext w:val="0"/>
              <w:rPr>
                <w:ins w:id="68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F472835" w14:textId="77777777" w:rsidR="00243751" w:rsidRDefault="00E8609A">
            <w:pPr>
              <w:pStyle w:val="TAC"/>
              <w:keepNext w:val="0"/>
              <w:rPr>
                <w:ins w:id="683" w:author="Author"/>
                <w:lang w:val="en-US"/>
              </w:rPr>
            </w:pPr>
            <w:ins w:id="684"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07DE2CF5" w14:textId="77777777" w:rsidR="00243751" w:rsidRDefault="00E8609A">
            <w:pPr>
              <w:pStyle w:val="TAC"/>
              <w:keepNext w:val="0"/>
              <w:rPr>
                <w:ins w:id="685" w:author="Author"/>
                <w:lang w:val="en-US"/>
              </w:rPr>
            </w:pPr>
            <w:ins w:id="686"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16F7337" w14:textId="77777777" w:rsidR="00243751" w:rsidRDefault="00E8609A">
            <w:pPr>
              <w:pStyle w:val="TAC"/>
              <w:keepNext w:val="0"/>
              <w:rPr>
                <w:ins w:id="687" w:author="Author"/>
                <w:lang w:val="en-US"/>
              </w:rPr>
            </w:pPr>
            <w:ins w:id="688"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5BA3F85E" w14:textId="77777777" w:rsidR="00243751" w:rsidRDefault="00E8609A">
            <w:pPr>
              <w:pStyle w:val="TAC"/>
              <w:keepNext w:val="0"/>
              <w:rPr>
                <w:ins w:id="689" w:author="Author"/>
                <w:lang w:val="en-US"/>
              </w:rPr>
            </w:pPr>
            <w:ins w:id="690"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3C7C23DC" w14:textId="77777777" w:rsidR="00243751" w:rsidRDefault="00E8609A">
            <w:pPr>
              <w:pStyle w:val="TAC"/>
              <w:keepNext w:val="0"/>
              <w:rPr>
                <w:ins w:id="691" w:author="Author"/>
                <w:lang w:val="en-US"/>
              </w:rPr>
            </w:pPr>
            <w:ins w:id="692"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0178967A" w14:textId="77777777" w:rsidR="00243751" w:rsidRDefault="00243751">
            <w:pPr>
              <w:pStyle w:val="TAC"/>
              <w:keepNext w:val="0"/>
              <w:rPr>
                <w:ins w:id="693"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A317AD9" w14:textId="77777777" w:rsidR="00243751" w:rsidRDefault="00243751">
            <w:pPr>
              <w:pStyle w:val="TAC"/>
              <w:keepNext w:val="0"/>
              <w:rPr>
                <w:ins w:id="694"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4296F9" w14:textId="77777777" w:rsidR="00243751" w:rsidRDefault="00243751">
            <w:pPr>
              <w:pStyle w:val="TAC"/>
              <w:keepNext w:val="0"/>
              <w:rPr>
                <w:ins w:id="69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0A6A004" w14:textId="77777777" w:rsidR="00243751" w:rsidRDefault="00243751">
            <w:pPr>
              <w:pStyle w:val="TAC"/>
              <w:keepNext w:val="0"/>
              <w:rPr>
                <w:ins w:id="69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3559B92" w14:textId="77777777" w:rsidR="00243751" w:rsidRDefault="00243751">
            <w:pPr>
              <w:pStyle w:val="TAC"/>
              <w:keepNext w:val="0"/>
              <w:rPr>
                <w:ins w:id="69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63E1798" w14:textId="77777777" w:rsidR="00243751" w:rsidRDefault="00243751">
            <w:pPr>
              <w:pStyle w:val="TAC"/>
              <w:keepNext w:val="0"/>
              <w:rPr>
                <w:ins w:id="69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71BD6BE" w14:textId="77777777" w:rsidR="00243751" w:rsidRDefault="00243751">
            <w:pPr>
              <w:pStyle w:val="TAC"/>
              <w:keepNext w:val="0"/>
              <w:rPr>
                <w:ins w:id="699"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20A1D87" w14:textId="77777777" w:rsidR="00243751" w:rsidRDefault="00243751">
            <w:pPr>
              <w:pStyle w:val="TAC"/>
              <w:keepNext w:val="0"/>
              <w:rPr>
                <w:ins w:id="700" w:author="Author"/>
                <w:lang w:val="en-US"/>
              </w:rPr>
            </w:pPr>
          </w:p>
        </w:tc>
        <w:tc>
          <w:tcPr>
            <w:tcW w:w="1286" w:type="dxa"/>
            <w:vMerge/>
            <w:tcBorders>
              <w:left w:val="single" w:sz="4" w:space="0" w:color="auto"/>
              <w:right w:val="single" w:sz="4" w:space="0" w:color="auto"/>
            </w:tcBorders>
            <w:vAlign w:val="center"/>
          </w:tcPr>
          <w:p w14:paraId="491B8A1A" w14:textId="77777777" w:rsidR="00243751" w:rsidRDefault="00243751">
            <w:pPr>
              <w:pStyle w:val="TAC"/>
              <w:keepNext w:val="0"/>
              <w:rPr>
                <w:ins w:id="701" w:author="Author"/>
                <w:lang w:val="en-US"/>
              </w:rPr>
            </w:pPr>
          </w:p>
        </w:tc>
      </w:tr>
      <w:tr w:rsidR="00243751" w14:paraId="5462AB61" w14:textId="77777777">
        <w:trPr>
          <w:trHeight w:val="125"/>
          <w:jc w:val="center"/>
          <w:ins w:id="702" w:author="Author"/>
        </w:trPr>
        <w:tc>
          <w:tcPr>
            <w:tcW w:w="1650" w:type="dxa"/>
            <w:vMerge/>
            <w:tcBorders>
              <w:left w:val="single" w:sz="4" w:space="0" w:color="auto"/>
              <w:right w:val="single" w:sz="4" w:space="0" w:color="auto"/>
            </w:tcBorders>
            <w:vAlign w:val="center"/>
          </w:tcPr>
          <w:p w14:paraId="1D142A30" w14:textId="77777777" w:rsidR="00243751" w:rsidRDefault="00243751">
            <w:pPr>
              <w:pStyle w:val="TAC"/>
              <w:keepNext w:val="0"/>
              <w:rPr>
                <w:ins w:id="703" w:author="Author"/>
                <w:lang w:val="en-US"/>
              </w:rPr>
            </w:pPr>
          </w:p>
        </w:tc>
        <w:tc>
          <w:tcPr>
            <w:tcW w:w="1650" w:type="dxa"/>
            <w:vMerge/>
            <w:tcBorders>
              <w:left w:val="single" w:sz="4" w:space="0" w:color="auto"/>
              <w:right w:val="single" w:sz="4" w:space="0" w:color="auto"/>
            </w:tcBorders>
            <w:vAlign w:val="center"/>
          </w:tcPr>
          <w:p w14:paraId="29A32B7C" w14:textId="77777777" w:rsidR="00243751" w:rsidRDefault="00243751">
            <w:pPr>
              <w:pStyle w:val="TAC"/>
              <w:keepNext w:val="0"/>
              <w:rPr>
                <w:ins w:id="704" w:author="Author"/>
                <w:lang w:val="en-US"/>
              </w:rPr>
            </w:pPr>
          </w:p>
        </w:tc>
        <w:tc>
          <w:tcPr>
            <w:tcW w:w="668" w:type="dxa"/>
            <w:vMerge w:val="restart"/>
            <w:tcBorders>
              <w:left w:val="single" w:sz="4" w:space="0" w:color="auto"/>
              <w:right w:val="single" w:sz="4" w:space="0" w:color="auto"/>
            </w:tcBorders>
            <w:vAlign w:val="center"/>
          </w:tcPr>
          <w:p w14:paraId="73C808CA" w14:textId="77777777" w:rsidR="00243751" w:rsidRDefault="00E8609A">
            <w:pPr>
              <w:pStyle w:val="TAC"/>
              <w:keepNext w:val="0"/>
              <w:rPr>
                <w:ins w:id="705" w:author="Author"/>
                <w:lang w:val="en-US"/>
              </w:rPr>
            </w:pPr>
            <w:ins w:id="706" w:author="Author">
              <w:r>
                <w:rPr>
                  <w:lang w:val="en-US"/>
                </w:rPr>
                <w:t>n28</w:t>
              </w:r>
            </w:ins>
          </w:p>
        </w:tc>
        <w:tc>
          <w:tcPr>
            <w:tcW w:w="709" w:type="dxa"/>
            <w:tcBorders>
              <w:top w:val="single" w:sz="4" w:space="0" w:color="auto"/>
              <w:left w:val="single" w:sz="4" w:space="0" w:color="auto"/>
              <w:bottom w:val="single" w:sz="4" w:space="0" w:color="auto"/>
              <w:right w:val="single" w:sz="4" w:space="0" w:color="auto"/>
            </w:tcBorders>
            <w:vAlign w:val="center"/>
          </w:tcPr>
          <w:p w14:paraId="5C0617EE" w14:textId="77777777" w:rsidR="00243751" w:rsidRDefault="00E8609A">
            <w:pPr>
              <w:pStyle w:val="TAC"/>
              <w:keepNext w:val="0"/>
              <w:rPr>
                <w:ins w:id="707" w:author="Author"/>
                <w:lang w:val="en-US"/>
              </w:rPr>
            </w:pPr>
            <w:ins w:id="708" w:author="Author">
              <w:r>
                <w:rPr>
                  <w:lang w:val="en-US"/>
                </w:rPr>
                <w:t>15</w:t>
              </w:r>
            </w:ins>
          </w:p>
        </w:tc>
        <w:tc>
          <w:tcPr>
            <w:tcW w:w="610" w:type="dxa"/>
            <w:tcBorders>
              <w:top w:val="single" w:sz="4" w:space="0" w:color="auto"/>
              <w:left w:val="single" w:sz="4" w:space="0" w:color="auto"/>
              <w:bottom w:val="single" w:sz="4" w:space="0" w:color="auto"/>
              <w:right w:val="single" w:sz="4" w:space="0" w:color="auto"/>
            </w:tcBorders>
          </w:tcPr>
          <w:p w14:paraId="70D0EAB0" w14:textId="77777777" w:rsidR="00243751" w:rsidRDefault="00E8609A">
            <w:pPr>
              <w:pStyle w:val="TAC"/>
              <w:keepNext w:val="0"/>
              <w:rPr>
                <w:ins w:id="709" w:author="Author"/>
                <w:lang w:val="en-US"/>
              </w:rPr>
            </w:pPr>
            <w:ins w:id="710"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19C84AFD" w14:textId="77777777" w:rsidR="00243751" w:rsidRDefault="00E8609A">
            <w:pPr>
              <w:pStyle w:val="TAC"/>
              <w:keepNext w:val="0"/>
              <w:rPr>
                <w:ins w:id="711" w:author="Author"/>
                <w:lang w:val="en-US"/>
              </w:rPr>
            </w:pPr>
            <w:ins w:id="712"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33F198DD" w14:textId="77777777" w:rsidR="00243751" w:rsidRDefault="00E8609A">
            <w:pPr>
              <w:pStyle w:val="TAC"/>
              <w:keepNext w:val="0"/>
              <w:rPr>
                <w:ins w:id="713" w:author="Author"/>
                <w:lang w:val="en-US"/>
              </w:rPr>
            </w:pPr>
            <w:ins w:id="714"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56821EAA" w14:textId="77777777" w:rsidR="00243751" w:rsidRDefault="00E8609A">
            <w:pPr>
              <w:pStyle w:val="TAC"/>
              <w:keepNext w:val="0"/>
              <w:rPr>
                <w:ins w:id="715" w:author="Author"/>
                <w:lang w:val="en-US"/>
              </w:rPr>
            </w:pPr>
            <w:ins w:id="716"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58DF4B6E" w14:textId="77777777" w:rsidR="00243751" w:rsidRDefault="00243751">
            <w:pPr>
              <w:pStyle w:val="TAC"/>
              <w:keepNext w:val="0"/>
              <w:rPr>
                <w:ins w:id="717"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095D957A" w14:textId="77777777" w:rsidR="00243751" w:rsidRDefault="00243751">
            <w:pPr>
              <w:pStyle w:val="TAC"/>
              <w:keepNext w:val="0"/>
              <w:rPr>
                <w:ins w:id="71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63C2CFB" w14:textId="77777777" w:rsidR="00243751" w:rsidRDefault="00243751">
            <w:pPr>
              <w:pStyle w:val="TAC"/>
              <w:keepNext w:val="0"/>
              <w:rPr>
                <w:ins w:id="719"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D9673D9" w14:textId="77777777" w:rsidR="00243751" w:rsidRDefault="00243751">
            <w:pPr>
              <w:pStyle w:val="TAC"/>
              <w:keepNext w:val="0"/>
              <w:rPr>
                <w:ins w:id="720"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FE71D6D" w14:textId="77777777" w:rsidR="00243751" w:rsidRDefault="00243751">
            <w:pPr>
              <w:pStyle w:val="TAC"/>
              <w:keepNext w:val="0"/>
              <w:rPr>
                <w:ins w:id="721"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060D761" w14:textId="77777777" w:rsidR="00243751" w:rsidRDefault="00243751">
            <w:pPr>
              <w:pStyle w:val="TAC"/>
              <w:keepNext w:val="0"/>
              <w:rPr>
                <w:ins w:id="72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E339CF2" w14:textId="77777777" w:rsidR="00243751" w:rsidRDefault="00243751">
            <w:pPr>
              <w:pStyle w:val="TAC"/>
              <w:keepNext w:val="0"/>
              <w:rPr>
                <w:ins w:id="72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D18E1A8" w14:textId="77777777" w:rsidR="00243751" w:rsidRDefault="00243751">
            <w:pPr>
              <w:pStyle w:val="TAC"/>
              <w:keepNext w:val="0"/>
              <w:rPr>
                <w:ins w:id="72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E95B9AE" w14:textId="77777777" w:rsidR="00243751" w:rsidRDefault="00243751">
            <w:pPr>
              <w:pStyle w:val="TAC"/>
              <w:keepNext w:val="0"/>
              <w:rPr>
                <w:ins w:id="725"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1012546" w14:textId="77777777" w:rsidR="00243751" w:rsidRDefault="00243751">
            <w:pPr>
              <w:pStyle w:val="TAC"/>
              <w:keepNext w:val="0"/>
              <w:rPr>
                <w:ins w:id="726" w:author="Author"/>
                <w:lang w:val="en-US"/>
              </w:rPr>
            </w:pPr>
          </w:p>
        </w:tc>
        <w:tc>
          <w:tcPr>
            <w:tcW w:w="1286" w:type="dxa"/>
            <w:vMerge/>
            <w:tcBorders>
              <w:left w:val="single" w:sz="4" w:space="0" w:color="auto"/>
              <w:right w:val="single" w:sz="4" w:space="0" w:color="auto"/>
            </w:tcBorders>
            <w:vAlign w:val="center"/>
          </w:tcPr>
          <w:p w14:paraId="13FFB8D6" w14:textId="77777777" w:rsidR="00243751" w:rsidRDefault="00243751">
            <w:pPr>
              <w:pStyle w:val="TAC"/>
              <w:keepNext w:val="0"/>
              <w:rPr>
                <w:ins w:id="727" w:author="Author"/>
                <w:lang w:val="en-US"/>
              </w:rPr>
            </w:pPr>
          </w:p>
        </w:tc>
      </w:tr>
      <w:tr w:rsidR="00243751" w14:paraId="51B1FFD8" w14:textId="77777777">
        <w:trPr>
          <w:trHeight w:val="125"/>
          <w:jc w:val="center"/>
          <w:ins w:id="728" w:author="Author"/>
        </w:trPr>
        <w:tc>
          <w:tcPr>
            <w:tcW w:w="1650" w:type="dxa"/>
            <w:vMerge/>
            <w:tcBorders>
              <w:left w:val="single" w:sz="4" w:space="0" w:color="auto"/>
              <w:right w:val="single" w:sz="4" w:space="0" w:color="auto"/>
            </w:tcBorders>
            <w:vAlign w:val="center"/>
          </w:tcPr>
          <w:p w14:paraId="68558692" w14:textId="77777777" w:rsidR="00243751" w:rsidRDefault="00243751">
            <w:pPr>
              <w:pStyle w:val="TAC"/>
              <w:keepNext w:val="0"/>
              <w:rPr>
                <w:ins w:id="729" w:author="Author"/>
                <w:lang w:val="en-US"/>
              </w:rPr>
            </w:pPr>
          </w:p>
        </w:tc>
        <w:tc>
          <w:tcPr>
            <w:tcW w:w="1650" w:type="dxa"/>
            <w:vMerge/>
            <w:tcBorders>
              <w:left w:val="single" w:sz="4" w:space="0" w:color="auto"/>
              <w:right w:val="single" w:sz="4" w:space="0" w:color="auto"/>
            </w:tcBorders>
            <w:vAlign w:val="center"/>
          </w:tcPr>
          <w:p w14:paraId="3418832E" w14:textId="77777777" w:rsidR="00243751" w:rsidRDefault="00243751">
            <w:pPr>
              <w:pStyle w:val="TAC"/>
              <w:keepNext w:val="0"/>
              <w:rPr>
                <w:ins w:id="730" w:author="Author"/>
                <w:lang w:val="en-US"/>
              </w:rPr>
            </w:pPr>
          </w:p>
        </w:tc>
        <w:tc>
          <w:tcPr>
            <w:tcW w:w="668" w:type="dxa"/>
            <w:vMerge/>
            <w:tcBorders>
              <w:left w:val="single" w:sz="4" w:space="0" w:color="auto"/>
              <w:right w:val="single" w:sz="4" w:space="0" w:color="auto"/>
            </w:tcBorders>
            <w:vAlign w:val="center"/>
          </w:tcPr>
          <w:p w14:paraId="2B6D4405" w14:textId="77777777" w:rsidR="00243751" w:rsidRDefault="00243751">
            <w:pPr>
              <w:pStyle w:val="TAC"/>
              <w:keepNext w:val="0"/>
              <w:rPr>
                <w:ins w:id="731"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19D73229" w14:textId="77777777" w:rsidR="00243751" w:rsidRDefault="00E8609A">
            <w:pPr>
              <w:pStyle w:val="TAC"/>
              <w:keepNext w:val="0"/>
              <w:rPr>
                <w:ins w:id="732" w:author="Author"/>
                <w:lang w:val="en-US"/>
              </w:rPr>
            </w:pPr>
            <w:ins w:id="733" w:author="Author">
              <w:r>
                <w:rPr>
                  <w:lang w:val="en-US"/>
                </w:rPr>
                <w:t>30</w:t>
              </w:r>
            </w:ins>
          </w:p>
        </w:tc>
        <w:tc>
          <w:tcPr>
            <w:tcW w:w="610" w:type="dxa"/>
            <w:tcBorders>
              <w:top w:val="single" w:sz="4" w:space="0" w:color="auto"/>
              <w:left w:val="single" w:sz="4" w:space="0" w:color="auto"/>
              <w:bottom w:val="single" w:sz="4" w:space="0" w:color="auto"/>
              <w:right w:val="single" w:sz="4" w:space="0" w:color="auto"/>
            </w:tcBorders>
          </w:tcPr>
          <w:p w14:paraId="6FAC072A" w14:textId="77777777" w:rsidR="00243751" w:rsidRDefault="00243751">
            <w:pPr>
              <w:pStyle w:val="TAC"/>
              <w:keepNext w:val="0"/>
              <w:rPr>
                <w:ins w:id="73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9BBFE8" w14:textId="77777777" w:rsidR="00243751" w:rsidRDefault="00E8609A">
            <w:pPr>
              <w:pStyle w:val="TAC"/>
              <w:keepNext w:val="0"/>
              <w:rPr>
                <w:ins w:id="735" w:author="Author"/>
                <w:lang w:val="en-US"/>
              </w:rPr>
            </w:pPr>
            <w:ins w:id="736"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331E059E" w14:textId="77777777" w:rsidR="00243751" w:rsidRDefault="00E8609A">
            <w:pPr>
              <w:pStyle w:val="TAC"/>
              <w:keepNext w:val="0"/>
              <w:rPr>
                <w:ins w:id="737" w:author="Author"/>
                <w:lang w:val="en-US"/>
              </w:rPr>
            </w:pPr>
            <w:ins w:id="738"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21CA4C2D" w14:textId="77777777" w:rsidR="00243751" w:rsidRDefault="00E8609A">
            <w:pPr>
              <w:pStyle w:val="TAC"/>
              <w:keepNext w:val="0"/>
              <w:rPr>
                <w:ins w:id="739" w:author="Author"/>
                <w:lang w:val="en-US"/>
              </w:rPr>
            </w:pPr>
            <w:ins w:id="740"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68D922A7" w14:textId="77777777" w:rsidR="00243751" w:rsidRDefault="00243751">
            <w:pPr>
              <w:pStyle w:val="TAC"/>
              <w:keepNext w:val="0"/>
              <w:rPr>
                <w:ins w:id="741"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6D13455F" w14:textId="77777777" w:rsidR="00243751" w:rsidRDefault="00243751">
            <w:pPr>
              <w:pStyle w:val="TAC"/>
              <w:keepNext w:val="0"/>
              <w:rPr>
                <w:ins w:id="74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7592C26" w14:textId="77777777" w:rsidR="00243751" w:rsidRDefault="00243751">
            <w:pPr>
              <w:pStyle w:val="TAC"/>
              <w:keepNext w:val="0"/>
              <w:rPr>
                <w:ins w:id="743"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2FF712A" w14:textId="77777777" w:rsidR="00243751" w:rsidRDefault="00243751">
            <w:pPr>
              <w:pStyle w:val="TAC"/>
              <w:keepNext w:val="0"/>
              <w:rPr>
                <w:ins w:id="744"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CA53D6A" w14:textId="77777777" w:rsidR="00243751" w:rsidRDefault="00243751">
            <w:pPr>
              <w:pStyle w:val="TAC"/>
              <w:keepNext w:val="0"/>
              <w:rPr>
                <w:ins w:id="74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A31C739" w14:textId="77777777" w:rsidR="00243751" w:rsidRDefault="00243751">
            <w:pPr>
              <w:pStyle w:val="TAC"/>
              <w:keepNext w:val="0"/>
              <w:rPr>
                <w:ins w:id="74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2B4CCFE" w14:textId="77777777" w:rsidR="00243751" w:rsidRDefault="00243751">
            <w:pPr>
              <w:pStyle w:val="TAC"/>
              <w:keepNext w:val="0"/>
              <w:rPr>
                <w:ins w:id="74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D290CB5" w14:textId="77777777" w:rsidR="00243751" w:rsidRDefault="00243751">
            <w:pPr>
              <w:pStyle w:val="TAC"/>
              <w:keepNext w:val="0"/>
              <w:rPr>
                <w:ins w:id="74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AD94CD4" w14:textId="77777777" w:rsidR="00243751" w:rsidRDefault="00243751">
            <w:pPr>
              <w:pStyle w:val="TAC"/>
              <w:keepNext w:val="0"/>
              <w:rPr>
                <w:ins w:id="749"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D652906" w14:textId="77777777" w:rsidR="00243751" w:rsidRDefault="00243751">
            <w:pPr>
              <w:pStyle w:val="TAC"/>
              <w:keepNext w:val="0"/>
              <w:rPr>
                <w:ins w:id="750" w:author="Author"/>
                <w:lang w:val="en-US"/>
              </w:rPr>
            </w:pPr>
          </w:p>
        </w:tc>
        <w:tc>
          <w:tcPr>
            <w:tcW w:w="1286" w:type="dxa"/>
            <w:vMerge/>
            <w:tcBorders>
              <w:left w:val="single" w:sz="4" w:space="0" w:color="auto"/>
              <w:right w:val="single" w:sz="4" w:space="0" w:color="auto"/>
            </w:tcBorders>
            <w:vAlign w:val="center"/>
          </w:tcPr>
          <w:p w14:paraId="4CE39402" w14:textId="77777777" w:rsidR="00243751" w:rsidRDefault="00243751">
            <w:pPr>
              <w:pStyle w:val="TAC"/>
              <w:keepNext w:val="0"/>
              <w:rPr>
                <w:ins w:id="751" w:author="Author"/>
                <w:lang w:val="en-US"/>
              </w:rPr>
            </w:pPr>
          </w:p>
        </w:tc>
      </w:tr>
      <w:tr w:rsidR="00243751" w14:paraId="4F2B562B" w14:textId="77777777">
        <w:trPr>
          <w:trHeight w:val="125"/>
          <w:jc w:val="center"/>
          <w:ins w:id="752" w:author="Author"/>
        </w:trPr>
        <w:tc>
          <w:tcPr>
            <w:tcW w:w="1650" w:type="dxa"/>
            <w:vMerge/>
            <w:tcBorders>
              <w:left w:val="single" w:sz="4" w:space="0" w:color="auto"/>
              <w:right w:val="single" w:sz="4" w:space="0" w:color="auto"/>
            </w:tcBorders>
            <w:vAlign w:val="center"/>
          </w:tcPr>
          <w:p w14:paraId="34B0E99F" w14:textId="77777777" w:rsidR="00243751" w:rsidRDefault="00243751">
            <w:pPr>
              <w:pStyle w:val="TAC"/>
              <w:keepNext w:val="0"/>
              <w:rPr>
                <w:ins w:id="753" w:author="Author"/>
                <w:lang w:val="en-US"/>
              </w:rPr>
            </w:pPr>
          </w:p>
        </w:tc>
        <w:tc>
          <w:tcPr>
            <w:tcW w:w="1650" w:type="dxa"/>
            <w:vMerge/>
            <w:tcBorders>
              <w:left w:val="single" w:sz="4" w:space="0" w:color="auto"/>
              <w:right w:val="single" w:sz="4" w:space="0" w:color="auto"/>
            </w:tcBorders>
            <w:vAlign w:val="center"/>
          </w:tcPr>
          <w:p w14:paraId="01FF3EAD" w14:textId="77777777" w:rsidR="00243751" w:rsidRDefault="00243751">
            <w:pPr>
              <w:pStyle w:val="TAC"/>
              <w:keepNext w:val="0"/>
              <w:rPr>
                <w:ins w:id="754" w:author="Author"/>
                <w:lang w:val="en-US"/>
              </w:rPr>
            </w:pPr>
          </w:p>
        </w:tc>
        <w:tc>
          <w:tcPr>
            <w:tcW w:w="668" w:type="dxa"/>
            <w:vMerge/>
            <w:tcBorders>
              <w:left w:val="single" w:sz="4" w:space="0" w:color="auto"/>
              <w:right w:val="single" w:sz="4" w:space="0" w:color="auto"/>
            </w:tcBorders>
            <w:vAlign w:val="center"/>
          </w:tcPr>
          <w:p w14:paraId="38141205" w14:textId="77777777" w:rsidR="00243751" w:rsidRDefault="00243751">
            <w:pPr>
              <w:pStyle w:val="TAC"/>
              <w:keepNext w:val="0"/>
              <w:rPr>
                <w:ins w:id="755"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750412DF" w14:textId="77777777" w:rsidR="00243751" w:rsidRDefault="00E8609A">
            <w:pPr>
              <w:pStyle w:val="TAC"/>
              <w:keepNext w:val="0"/>
              <w:rPr>
                <w:ins w:id="756" w:author="Author"/>
                <w:lang w:val="en-US"/>
              </w:rPr>
            </w:pPr>
            <w:ins w:id="757" w:author="Author">
              <w:r>
                <w:rPr>
                  <w:lang w:val="en-US"/>
                </w:rPr>
                <w:t>60</w:t>
              </w:r>
            </w:ins>
          </w:p>
        </w:tc>
        <w:tc>
          <w:tcPr>
            <w:tcW w:w="610" w:type="dxa"/>
            <w:tcBorders>
              <w:top w:val="single" w:sz="4" w:space="0" w:color="auto"/>
              <w:left w:val="single" w:sz="4" w:space="0" w:color="auto"/>
              <w:bottom w:val="single" w:sz="4" w:space="0" w:color="auto"/>
              <w:right w:val="single" w:sz="4" w:space="0" w:color="auto"/>
            </w:tcBorders>
          </w:tcPr>
          <w:p w14:paraId="3854E9AD" w14:textId="77777777" w:rsidR="00243751" w:rsidRDefault="00243751">
            <w:pPr>
              <w:pStyle w:val="TAC"/>
              <w:keepNext w:val="0"/>
              <w:rPr>
                <w:ins w:id="75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C9564A5" w14:textId="77777777" w:rsidR="00243751" w:rsidRDefault="00243751">
            <w:pPr>
              <w:pStyle w:val="TAC"/>
              <w:keepNext w:val="0"/>
              <w:rPr>
                <w:ins w:id="75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A42DCC3" w14:textId="77777777" w:rsidR="00243751" w:rsidRDefault="00243751">
            <w:pPr>
              <w:pStyle w:val="TAC"/>
              <w:keepNext w:val="0"/>
              <w:rPr>
                <w:ins w:id="76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21C2856" w14:textId="77777777" w:rsidR="00243751" w:rsidRDefault="00243751">
            <w:pPr>
              <w:pStyle w:val="TAC"/>
              <w:keepNext w:val="0"/>
              <w:rPr>
                <w:ins w:id="761"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3D44630E" w14:textId="77777777" w:rsidR="00243751" w:rsidRDefault="00243751">
            <w:pPr>
              <w:pStyle w:val="TAC"/>
              <w:keepNext w:val="0"/>
              <w:rPr>
                <w:ins w:id="762"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0398D4A6" w14:textId="77777777" w:rsidR="00243751" w:rsidRDefault="00243751">
            <w:pPr>
              <w:pStyle w:val="TAC"/>
              <w:keepNext w:val="0"/>
              <w:rPr>
                <w:ins w:id="76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9229F80" w14:textId="77777777" w:rsidR="00243751" w:rsidRDefault="00243751">
            <w:pPr>
              <w:pStyle w:val="TAC"/>
              <w:keepNext w:val="0"/>
              <w:rPr>
                <w:ins w:id="764"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04DB802" w14:textId="77777777" w:rsidR="00243751" w:rsidRDefault="00243751">
            <w:pPr>
              <w:pStyle w:val="TAC"/>
              <w:keepNext w:val="0"/>
              <w:rPr>
                <w:ins w:id="765"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098FBA5" w14:textId="77777777" w:rsidR="00243751" w:rsidRDefault="00243751">
            <w:pPr>
              <w:pStyle w:val="TAC"/>
              <w:keepNext w:val="0"/>
              <w:rPr>
                <w:ins w:id="76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FAB765" w14:textId="77777777" w:rsidR="00243751" w:rsidRDefault="00243751">
            <w:pPr>
              <w:pStyle w:val="TAC"/>
              <w:keepNext w:val="0"/>
              <w:rPr>
                <w:ins w:id="76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85A57FC" w14:textId="77777777" w:rsidR="00243751" w:rsidRDefault="00243751">
            <w:pPr>
              <w:pStyle w:val="TAC"/>
              <w:keepNext w:val="0"/>
              <w:rPr>
                <w:ins w:id="76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CEE4487" w14:textId="77777777" w:rsidR="00243751" w:rsidRDefault="00243751">
            <w:pPr>
              <w:pStyle w:val="TAC"/>
              <w:keepNext w:val="0"/>
              <w:rPr>
                <w:ins w:id="76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BC7AAAF" w14:textId="77777777" w:rsidR="00243751" w:rsidRDefault="00243751">
            <w:pPr>
              <w:pStyle w:val="TAC"/>
              <w:keepNext w:val="0"/>
              <w:rPr>
                <w:ins w:id="770"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5EBEBE5" w14:textId="77777777" w:rsidR="00243751" w:rsidRDefault="00243751">
            <w:pPr>
              <w:pStyle w:val="TAC"/>
              <w:keepNext w:val="0"/>
              <w:rPr>
                <w:ins w:id="771" w:author="Author"/>
                <w:lang w:val="en-US"/>
              </w:rPr>
            </w:pPr>
          </w:p>
        </w:tc>
        <w:tc>
          <w:tcPr>
            <w:tcW w:w="1286" w:type="dxa"/>
            <w:vMerge/>
            <w:tcBorders>
              <w:left w:val="single" w:sz="4" w:space="0" w:color="auto"/>
              <w:right w:val="single" w:sz="4" w:space="0" w:color="auto"/>
            </w:tcBorders>
            <w:vAlign w:val="center"/>
          </w:tcPr>
          <w:p w14:paraId="36C56E75" w14:textId="77777777" w:rsidR="00243751" w:rsidRDefault="00243751">
            <w:pPr>
              <w:pStyle w:val="TAC"/>
              <w:keepNext w:val="0"/>
              <w:rPr>
                <w:ins w:id="772" w:author="Author"/>
                <w:lang w:val="en-US"/>
              </w:rPr>
            </w:pPr>
          </w:p>
        </w:tc>
      </w:tr>
      <w:tr w:rsidR="00243751" w14:paraId="3334645C" w14:textId="77777777">
        <w:trPr>
          <w:trHeight w:val="125"/>
          <w:jc w:val="center"/>
          <w:ins w:id="773" w:author="Author"/>
        </w:trPr>
        <w:tc>
          <w:tcPr>
            <w:tcW w:w="1650" w:type="dxa"/>
            <w:vMerge/>
            <w:tcBorders>
              <w:left w:val="single" w:sz="4" w:space="0" w:color="auto"/>
              <w:right w:val="single" w:sz="4" w:space="0" w:color="auto"/>
            </w:tcBorders>
            <w:vAlign w:val="center"/>
          </w:tcPr>
          <w:p w14:paraId="4C959D64" w14:textId="77777777" w:rsidR="00243751" w:rsidRDefault="00243751">
            <w:pPr>
              <w:pStyle w:val="TAC"/>
              <w:keepNext w:val="0"/>
              <w:rPr>
                <w:ins w:id="774" w:author="Author"/>
                <w:lang w:val="en-US"/>
              </w:rPr>
            </w:pPr>
          </w:p>
        </w:tc>
        <w:tc>
          <w:tcPr>
            <w:tcW w:w="1650" w:type="dxa"/>
            <w:vMerge/>
            <w:tcBorders>
              <w:left w:val="single" w:sz="4" w:space="0" w:color="auto"/>
              <w:right w:val="single" w:sz="4" w:space="0" w:color="auto"/>
            </w:tcBorders>
            <w:vAlign w:val="center"/>
          </w:tcPr>
          <w:p w14:paraId="22C3E324" w14:textId="77777777" w:rsidR="00243751" w:rsidRDefault="00243751">
            <w:pPr>
              <w:pStyle w:val="TAC"/>
              <w:keepNext w:val="0"/>
              <w:rPr>
                <w:ins w:id="775" w:author="Author"/>
                <w:lang w:val="en-US"/>
              </w:rPr>
            </w:pPr>
          </w:p>
        </w:tc>
        <w:tc>
          <w:tcPr>
            <w:tcW w:w="668" w:type="dxa"/>
            <w:tcBorders>
              <w:left w:val="single" w:sz="4" w:space="0" w:color="auto"/>
              <w:right w:val="single" w:sz="4" w:space="0" w:color="auto"/>
            </w:tcBorders>
            <w:vAlign w:val="center"/>
          </w:tcPr>
          <w:p w14:paraId="4FED9F70" w14:textId="77777777" w:rsidR="00243751" w:rsidRDefault="00E8609A">
            <w:pPr>
              <w:pStyle w:val="TAC"/>
              <w:keepNext w:val="0"/>
              <w:rPr>
                <w:ins w:id="776" w:author="Author"/>
                <w:lang w:val="en-US"/>
              </w:rPr>
            </w:pPr>
            <w:ins w:id="777" w:author="Author">
              <w:r>
                <w:rPr>
                  <w:lang w:val="en-US" w:eastAsia="zh-CN"/>
                </w:rPr>
                <w:t>n77</w:t>
              </w:r>
            </w:ins>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6A0A70D7" w14:textId="77777777" w:rsidR="00243751" w:rsidRDefault="00E8609A">
            <w:pPr>
              <w:pStyle w:val="TAC"/>
              <w:keepNext w:val="0"/>
              <w:rPr>
                <w:ins w:id="778" w:author="Author"/>
                <w:lang w:val="en-US"/>
              </w:rPr>
            </w:pPr>
            <w:ins w:id="779" w:author="Author">
              <w:r>
                <w:rPr>
                  <w:lang w:val="en-US"/>
                </w:rPr>
                <w:t>See CA_n77(2A) BCS0 in Table 5.5A.2-1 in TS 38.101-1</w:t>
              </w:r>
            </w:ins>
          </w:p>
        </w:tc>
        <w:tc>
          <w:tcPr>
            <w:tcW w:w="1286" w:type="dxa"/>
            <w:vMerge/>
            <w:tcBorders>
              <w:left w:val="single" w:sz="4" w:space="0" w:color="auto"/>
              <w:right w:val="single" w:sz="4" w:space="0" w:color="auto"/>
            </w:tcBorders>
            <w:vAlign w:val="center"/>
          </w:tcPr>
          <w:p w14:paraId="2D97CA30" w14:textId="77777777" w:rsidR="00243751" w:rsidRDefault="00243751">
            <w:pPr>
              <w:pStyle w:val="TAC"/>
              <w:keepNext w:val="0"/>
              <w:rPr>
                <w:ins w:id="780" w:author="Author"/>
                <w:lang w:val="en-US"/>
              </w:rPr>
            </w:pPr>
          </w:p>
        </w:tc>
      </w:tr>
      <w:tr w:rsidR="00243751" w14:paraId="6E91B234" w14:textId="77777777" w:rsidTr="00E8609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81"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25"/>
          <w:jc w:val="center"/>
          <w:ins w:id="782" w:author="Author"/>
          <w:trPrChange w:id="783" w:author="Author">
            <w:trPr>
              <w:trHeight w:val="125"/>
              <w:jc w:val="center"/>
            </w:trPr>
          </w:trPrChange>
        </w:trPr>
        <w:tc>
          <w:tcPr>
            <w:tcW w:w="1650" w:type="dxa"/>
            <w:vMerge/>
            <w:tcBorders>
              <w:left w:val="single" w:sz="4" w:space="0" w:color="auto"/>
              <w:right w:val="single" w:sz="4" w:space="0" w:color="auto"/>
            </w:tcBorders>
            <w:vAlign w:val="center"/>
            <w:tcPrChange w:id="784" w:author="Author">
              <w:tcPr>
                <w:tcW w:w="1650" w:type="dxa"/>
                <w:vMerge/>
                <w:tcBorders>
                  <w:left w:val="single" w:sz="4" w:space="0" w:color="auto"/>
                  <w:right w:val="single" w:sz="4" w:space="0" w:color="auto"/>
                </w:tcBorders>
                <w:vAlign w:val="center"/>
              </w:tcPr>
            </w:tcPrChange>
          </w:tcPr>
          <w:p w14:paraId="7BFAFDDA" w14:textId="77777777" w:rsidR="00243751" w:rsidRDefault="00243751">
            <w:pPr>
              <w:pStyle w:val="TAC"/>
              <w:keepNext w:val="0"/>
              <w:rPr>
                <w:ins w:id="785" w:author="Author"/>
                <w:lang w:val="en-US"/>
              </w:rPr>
            </w:pPr>
          </w:p>
        </w:tc>
        <w:tc>
          <w:tcPr>
            <w:tcW w:w="1650" w:type="dxa"/>
            <w:vMerge/>
            <w:tcBorders>
              <w:left w:val="single" w:sz="4" w:space="0" w:color="auto"/>
              <w:right w:val="single" w:sz="4" w:space="0" w:color="auto"/>
            </w:tcBorders>
            <w:vAlign w:val="center"/>
            <w:tcPrChange w:id="786" w:author="Author">
              <w:tcPr>
                <w:tcW w:w="1650" w:type="dxa"/>
                <w:vMerge/>
                <w:tcBorders>
                  <w:left w:val="single" w:sz="4" w:space="0" w:color="auto"/>
                  <w:right w:val="single" w:sz="4" w:space="0" w:color="auto"/>
                </w:tcBorders>
                <w:vAlign w:val="center"/>
              </w:tcPr>
            </w:tcPrChange>
          </w:tcPr>
          <w:p w14:paraId="66E98BA1" w14:textId="77777777" w:rsidR="00243751" w:rsidRDefault="00243751">
            <w:pPr>
              <w:pStyle w:val="TAC"/>
              <w:keepNext w:val="0"/>
              <w:rPr>
                <w:ins w:id="787" w:author="Author"/>
                <w:lang w:val="en-US"/>
              </w:rPr>
            </w:pPr>
          </w:p>
        </w:tc>
        <w:tc>
          <w:tcPr>
            <w:tcW w:w="668" w:type="dxa"/>
            <w:tcBorders>
              <w:left w:val="single" w:sz="4" w:space="0" w:color="auto"/>
              <w:right w:val="single" w:sz="4" w:space="0" w:color="auto"/>
            </w:tcBorders>
            <w:vAlign w:val="center"/>
            <w:tcPrChange w:id="788" w:author="Author">
              <w:tcPr>
                <w:tcW w:w="668" w:type="dxa"/>
                <w:tcBorders>
                  <w:left w:val="single" w:sz="4" w:space="0" w:color="auto"/>
                  <w:right w:val="single" w:sz="4" w:space="0" w:color="auto"/>
                </w:tcBorders>
                <w:vAlign w:val="center"/>
              </w:tcPr>
            </w:tcPrChange>
          </w:tcPr>
          <w:p w14:paraId="289E8E02" w14:textId="77777777" w:rsidR="00243751" w:rsidRDefault="00E8609A">
            <w:pPr>
              <w:pStyle w:val="TAC"/>
              <w:keepNext w:val="0"/>
              <w:rPr>
                <w:ins w:id="789" w:author="Author"/>
                <w:lang w:val="en-US"/>
              </w:rPr>
            </w:pPr>
            <w:ins w:id="790" w:author="Author">
              <w:r>
                <w:rPr>
                  <w:rFonts w:hint="eastAsia"/>
                  <w:lang w:val="en-US" w:eastAsia="ja-JP"/>
                </w:rPr>
                <w:t>n</w:t>
              </w:r>
              <w:r>
                <w:rPr>
                  <w:lang w:val="en-US" w:eastAsia="ja-JP"/>
                </w:rPr>
                <w:t>257</w:t>
              </w:r>
            </w:ins>
          </w:p>
        </w:tc>
        <w:tc>
          <w:tcPr>
            <w:tcW w:w="9259" w:type="dxa"/>
            <w:gridSpan w:val="15"/>
            <w:tcBorders>
              <w:top w:val="single" w:sz="4" w:space="0" w:color="auto"/>
              <w:left w:val="single" w:sz="4" w:space="0" w:color="auto"/>
              <w:bottom w:val="single" w:sz="4" w:space="0" w:color="auto"/>
              <w:right w:val="single" w:sz="4" w:space="0" w:color="auto"/>
            </w:tcBorders>
            <w:tcPrChange w:id="791" w:author="Author">
              <w:tcPr>
                <w:tcW w:w="9259" w:type="dxa"/>
                <w:gridSpan w:val="15"/>
                <w:tcBorders>
                  <w:top w:val="single" w:sz="4" w:space="0" w:color="auto"/>
                  <w:left w:val="single" w:sz="4" w:space="0" w:color="auto"/>
                  <w:bottom w:val="single" w:sz="4" w:space="0" w:color="auto"/>
                  <w:right w:val="single" w:sz="4" w:space="0" w:color="auto"/>
                </w:tcBorders>
                <w:vAlign w:val="center"/>
              </w:tcPr>
            </w:tcPrChange>
          </w:tcPr>
          <w:p w14:paraId="65BAB97E" w14:textId="77777777" w:rsidR="00243751" w:rsidRDefault="00E8609A">
            <w:pPr>
              <w:pStyle w:val="TAC"/>
              <w:keepNext w:val="0"/>
              <w:rPr>
                <w:ins w:id="792" w:author="Author"/>
                <w:lang w:val="en-US"/>
              </w:rPr>
            </w:pPr>
            <w:ins w:id="793" w:author="Author">
              <w:r>
                <w:rPr>
                  <w:lang w:val="en-US"/>
                </w:rPr>
                <w:t>See CA_n257H BCS0 in Table 5.5A.1-1 in TS 38.101-2</w:t>
              </w:r>
            </w:ins>
          </w:p>
        </w:tc>
        <w:tc>
          <w:tcPr>
            <w:tcW w:w="1286" w:type="dxa"/>
            <w:vMerge/>
            <w:tcBorders>
              <w:left w:val="single" w:sz="4" w:space="0" w:color="auto"/>
              <w:right w:val="single" w:sz="4" w:space="0" w:color="auto"/>
            </w:tcBorders>
            <w:vAlign w:val="center"/>
            <w:tcPrChange w:id="794" w:author="Author">
              <w:tcPr>
                <w:tcW w:w="1286" w:type="dxa"/>
                <w:vMerge/>
                <w:tcBorders>
                  <w:left w:val="single" w:sz="4" w:space="0" w:color="auto"/>
                  <w:right w:val="single" w:sz="4" w:space="0" w:color="auto"/>
                </w:tcBorders>
                <w:vAlign w:val="center"/>
              </w:tcPr>
            </w:tcPrChange>
          </w:tcPr>
          <w:p w14:paraId="476AFDA6" w14:textId="77777777" w:rsidR="00243751" w:rsidRDefault="00243751">
            <w:pPr>
              <w:pStyle w:val="TAC"/>
              <w:keepNext w:val="0"/>
              <w:rPr>
                <w:ins w:id="795" w:author="Author"/>
                <w:lang w:val="en-US"/>
              </w:rPr>
            </w:pPr>
          </w:p>
        </w:tc>
      </w:tr>
      <w:tr w:rsidR="00243751" w14:paraId="61FB1386" w14:textId="77777777">
        <w:trPr>
          <w:trHeight w:val="125"/>
          <w:jc w:val="center"/>
          <w:ins w:id="796" w:author="Author"/>
        </w:trPr>
        <w:tc>
          <w:tcPr>
            <w:tcW w:w="1650" w:type="dxa"/>
            <w:vMerge w:val="restart"/>
            <w:tcBorders>
              <w:top w:val="single" w:sz="4" w:space="0" w:color="auto"/>
              <w:left w:val="single" w:sz="4" w:space="0" w:color="auto"/>
              <w:right w:val="single" w:sz="4" w:space="0" w:color="auto"/>
            </w:tcBorders>
            <w:vAlign w:val="center"/>
          </w:tcPr>
          <w:p w14:paraId="666E5A1E" w14:textId="77777777" w:rsidR="00243751" w:rsidRDefault="00E8609A">
            <w:pPr>
              <w:pStyle w:val="TAC"/>
              <w:keepNext w:val="0"/>
              <w:rPr>
                <w:ins w:id="797" w:author="Author"/>
                <w:lang w:val="en-US"/>
              </w:rPr>
            </w:pPr>
            <w:ins w:id="798" w:author="Author">
              <w:r>
                <w:rPr>
                  <w:lang w:val="en-US" w:eastAsia="zh-CN"/>
                </w:rPr>
                <w:t>CA_n3A-n28A-n77(2A)-n257I</w:t>
              </w:r>
            </w:ins>
          </w:p>
        </w:tc>
        <w:tc>
          <w:tcPr>
            <w:tcW w:w="1650" w:type="dxa"/>
            <w:vMerge w:val="restart"/>
            <w:tcBorders>
              <w:top w:val="single" w:sz="4" w:space="0" w:color="auto"/>
              <w:left w:val="single" w:sz="4" w:space="0" w:color="auto"/>
              <w:right w:val="single" w:sz="4" w:space="0" w:color="auto"/>
            </w:tcBorders>
            <w:vAlign w:val="center"/>
          </w:tcPr>
          <w:p w14:paraId="32841A06" w14:textId="77777777" w:rsidR="00243751" w:rsidRDefault="00E8609A">
            <w:pPr>
              <w:pStyle w:val="TAC"/>
              <w:keepNext w:val="0"/>
              <w:rPr>
                <w:ins w:id="799" w:author="Author"/>
                <w:lang w:val="en-US"/>
              </w:rPr>
            </w:pPr>
            <w:ins w:id="800" w:author="Author">
              <w:r>
                <w:rPr>
                  <w:lang w:val="en-US"/>
                </w:rPr>
                <w:t>-</w:t>
              </w:r>
            </w:ins>
          </w:p>
        </w:tc>
        <w:tc>
          <w:tcPr>
            <w:tcW w:w="668" w:type="dxa"/>
            <w:vMerge w:val="restart"/>
            <w:tcBorders>
              <w:left w:val="single" w:sz="4" w:space="0" w:color="auto"/>
              <w:right w:val="single" w:sz="4" w:space="0" w:color="auto"/>
            </w:tcBorders>
            <w:vAlign w:val="center"/>
          </w:tcPr>
          <w:p w14:paraId="10E72BF4" w14:textId="77777777" w:rsidR="00243751" w:rsidRDefault="00E8609A">
            <w:pPr>
              <w:pStyle w:val="TAC"/>
              <w:keepNext w:val="0"/>
              <w:rPr>
                <w:ins w:id="801" w:author="Author"/>
                <w:lang w:val="en-US"/>
              </w:rPr>
            </w:pPr>
            <w:ins w:id="802" w:author="Author">
              <w:r>
                <w:rPr>
                  <w:lang w:val="en-US"/>
                </w:rPr>
                <w:t>n3</w:t>
              </w:r>
            </w:ins>
          </w:p>
        </w:tc>
        <w:tc>
          <w:tcPr>
            <w:tcW w:w="709" w:type="dxa"/>
            <w:tcBorders>
              <w:top w:val="single" w:sz="4" w:space="0" w:color="auto"/>
              <w:left w:val="single" w:sz="4" w:space="0" w:color="auto"/>
              <w:bottom w:val="single" w:sz="4" w:space="0" w:color="auto"/>
              <w:right w:val="single" w:sz="4" w:space="0" w:color="auto"/>
            </w:tcBorders>
            <w:vAlign w:val="center"/>
          </w:tcPr>
          <w:p w14:paraId="0F8DE5F8" w14:textId="77777777" w:rsidR="00243751" w:rsidRDefault="00E8609A">
            <w:pPr>
              <w:pStyle w:val="TAC"/>
              <w:keepNext w:val="0"/>
              <w:rPr>
                <w:ins w:id="803" w:author="Author"/>
                <w:lang w:val="en-US"/>
              </w:rPr>
            </w:pPr>
            <w:ins w:id="804" w:author="Author">
              <w:r>
                <w:rPr>
                  <w:lang w:val="en-US"/>
                </w:rPr>
                <w:t>15</w:t>
              </w:r>
            </w:ins>
          </w:p>
        </w:tc>
        <w:tc>
          <w:tcPr>
            <w:tcW w:w="610" w:type="dxa"/>
            <w:tcBorders>
              <w:top w:val="single" w:sz="4" w:space="0" w:color="auto"/>
              <w:left w:val="single" w:sz="4" w:space="0" w:color="auto"/>
              <w:bottom w:val="single" w:sz="4" w:space="0" w:color="auto"/>
              <w:right w:val="single" w:sz="4" w:space="0" w:color="auto"/>
            </w:tcBorders>
          </w:tcPr>
          <w:p w14:paraId="51BC02A8" w14:textId="77777777" w:rsidR="00243751" w:rsidRDefault="00E8609A">
            <w:pPr>
              <w:pStyle w:val="TAC"/>
              <w:keepNext w:val="0"/>
              <w:rPr>
                <w:ins w:id="805" w:author="Author"/>
                <w:lang w:val="en-US"/>
              </w:rPr>
            </w:pPr>
            <w:ins w:id="806"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34BEBD46" w14:textId="77777777" w:rsidR="00243751" w:rsidRDefault="00E8609A">
            <w:pPr>
              <w:pStyle w:val="TAC"/>
              <w:keepNext w:val="0"/>
              <w:rPr>
                <w:ins w:id="807" w:author="Author"/>
                <w:lang w:val="en-US"/>
              </w:rPr>
            </w:pPr>
            <w:ins w:id="808"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147002E5" w14:textId="77777777" w:rsidR="00243751" w:rsidRDefault="00E8609A">
            <w:pPr>
              <w:pStyle w:val="TAC"/>
              <w:keepNext w:val="0"/>
              <w:rPr>
                <w:ins w:id="809" w:author="Author"/>
                <w:lang w:val="en-US"/>
              </w:rPr>
            </w:pPr>
            <w:ins w:id="810"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282BC437" w14:textId="77777777" w:rsidR="00243751" w:rsidRDefault="00E8609A">
            <w:pPr>
              <w:pStyle w:val="TAC"/>
              <w:keepNext w:val="0"/>
              <w:rPr>
                <w:ins w:id="811" w:author="Author"/>
                <w:lang w:val="en-US"/>
              </w:rPr>
            </w:pPr>
            <w:ins w:id="812"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32132E39" w14:textId="77777777" w:rsidR="00243751" w:rsidRDefault="00E8609A">
            <w:pPr>
              <w:pStyle w:val="TAC"/>
              <w:keepNext w:val="0"/>
              <w:rPr>
                <w:ins w:id="813" w:author="Author"/>
                <w:lang w:val="en-US"/>
              </w:rPr>
            </w:pPr>
            <w:ins w:id="814"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24E11C0C" w14:textId="77777777" w:rsidR="00243751" w:rsidRDefault="00E8609A">
            <w:pPr>
              <w:pStyle w:val="TAC"/>
              <w:keepNext w:val="0"/>
              <w:rPr>
                <w:ins w:id="815" w:author="Author"/>
                <w:lang w:val="en-US"/>
              </w:rPr>
            </w:pPr>
            <w:ins w:id="816"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6AFDBBF1" w14:textId="77777777" w:rsidR="00243751" w:rsidRDefault="00243751">
            <w:pPr>
              <w:pStyle w:val="TAC"/>
              <w:keepNext w:val="0"/>
              <w:rPr>
                <w:ins w:id="817"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320069C" w14:textId="77777777" w:rsidR="00243751" w:rsidRDefault="00243751">
            <w:pPr>
              <w:pStyle w:val="TAC"/>
              <w:keepNext w:val="0"/>
              <w:rPr>
                <w:ins w:id="818"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EAA6478" w14:textId="77777777" w:rsidR="00243751" w:rsidRDefault="00243751">
            <w:pPr>
              <w:pStyle w:val="TAC"/>
              <w:keepNext w:val="0"/>
              <w:rPr>
                <w:ins w:id="81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9DD0240" w14:textId="77777777" w:rsidR="00243751" w:rsidRDefault="00243751">
            <w:pPr>
              <w:pStyle w:val="TAC"/>
              <w:keepNext w:val="0"/>
              <w:rPr>
                <w:ins w:id="82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EABFCA1" w14:textId="77777777" w:rsidR="00243751" w:rsidRDefault="00243751">
            <w:pPr>
              <w:pStyle w:val="TAC"/>
              <w:keepNext w:val="0"/>
              <w:rPr>
                <w:ins w:id="821"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07B336" w14:textId="77777777" w:rsidR="00243751" w:rsidRDefault="00243751">
            <w:pPr>
              <w:pStyle w:val="TAC"/>
              <w:keepNext w:val="0"/>
              <w:rPr>
                <w:ins w:id="82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D72E8DE" w14:textId="77777777" w:rsidR="00243751" w:rsidRDefault="00243751">
            <w:pPr>
              <w:pStyle w:val="TAC"/>
              <w:keepNext w:val="0"/>
              <w:rPr>
                <w:ins w:id="823"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6C5C8D13" w14:textId="77777777" w:rsidR="00243751" w:rsidRDefault="00243751">
            <w:pPr>
              <w:pStyle w:val="TAC"/>
              <w:keepNext w:val="0"/>
              <w:rPr>
                <w:ins w:id="824" w:author="Author"/>
                <w:lang w:val="en-US"/>
              </w:rPr>
            </w:pPr>
          </w:p>
        </w:tc>
        <w:tc>
          <w:tcPr>
            <w:tcW w:w="1286" w:type="dxa"/>
            <w:vMerge w:val="restart"/>
            <w:tcBorders>
              <w:left w:val="single" w:sz="4" w:space="0" w:color="auto"/>
              <w:right w:val="single" w:sz="4" w:space="0" w:color="auto"/>
            </w:tcBorders>
            <w:vAlign w:val="center"/>
          </w:tcPr>
          <w:p w14:paraId="359CF8A1" w14:textId="77777777" w:rsidR="00243751" w:rsidRDefault="00E8609A">
            <w:pPr>
              <w:pStyle w:val="TAC"/>
              <w:keepNext w:val="0"/>
              <w:rPr>
                <w:ins w:id="825" w:author="Author"/>
                <w:lang w:val="en-US" w:eastAsia="ja-JP"/>
              </w:rPr>
            </w:pPr>
            <w:ins w:id="826" w:author="Author">
              <w:r>
                <w:rPr>
                  <w:rFonts w:hint="eastAsia"/>
                  <w:lang w:val="en-US" w:eastAsia="ja-JP"/>
                </w:rPr>
                <w:t>0</w:t>
              </w:r>
            </w:ins>
          </w:p>
        </w:tc>
      </w:tr>
      <w:tr w:rsidR="00243751" w14:paraId="5E0C3EFB" w14:textId="77777777">
        <w:trPr>
          <w:trHeight w:val="125"/>
          <w:jc w:val="center"/>
          <w:ins w:id="827" w:author="Author"/>
        </w:trPr>
        <w:tc>
          <w:tcPr>
            <w:tcW w:w="1650" w:type="dxa"/>
            <w:vMerge/>
            <w:tcBorders>
              <w:left w:val="single" w:sz="4" w:space="0" w:color="auto"/>
              <w:right w:val="single" w:sz="4" w:space="0" w:color="auto"/>
            </w:tcBorders>
            <w:vAlign w:val="center"/>
          </w:tcPr>
          <w:p w14:paraId="7828F01D" w14:textId="77777777" w:rsidR="00243751" w:rsidRDefault="00243751">
            <w:pPr>
              <w:pStyle w:val="TAC"/>
              <w:keepNext w:val="0"/>
              <w:rPr>
                <w:ins w:id="828" w:author="Author"/>
                <w:lang w:val="en-US"/>
              </w:rPr>
            </w:pPr>
          </w:p>
        </w:tc>
        <w:tc>
          <w:tcPr>
            <w:tcW w:w="1650" w:type="dxa"/>
            <w:vMerge/>
            <w:tcBorders>
              <w:left w:val="single" w:sz="4" w:space="0" w:color="auto"/>
              <w:right w:val="single" w:sz="4" w:space="0" w:color="auto"/>
            </w:tcBorders>
            <w:vAlign w:val="center"/>
          </w:tcPr>
          <w:p w14:paraId="55909314" w14:textId="77777777" w:rsidR="00243751" w:rsidRDefault="00243751">
            <w:pPr>
              <w:pStyle w:val="TAC"/>
              <w:keepNext w:val="0"/>
              <w:rPr>
                <w:ins w:id="829" w:author="Author"/>
                <w:lang w:val="en-US"/>
              </w:rPr>
            </w:pPr>
          </w:p>
        </w:tc>
        <w:tc>
          <w:tcPr>
            <w:tcW w:w="668" w:type="dxa"/>
            <w:vMerge/>
            <w:tcBorders>
              <w:left w:val="single" w:sz="4" w:space="0" w:color="auto"/>
              <w:right w:val="single" w:sz="4" w:space="0" w:color="auto"/>
            </w:tcBorders>
            <w:vAlign w:val="center"/>
          </w:tcPr>
          <w:p w14:paraId="26673A90" w14:textId="77777777" w:rsidR="00243751" w:rsidRDefault="00243751">
            <w:pPr>
              <w:pStyle w:val="TAC"/>
              <w:keepNext w:val="0"/>
              <w:rPr>
                <w:ins w:id="830"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13E670D" w14:textId="77777777" w:rsidR="00243751" w:rsidRDefault="00E8609A">
            <w:pPr>
              <w:pStyle w:val="TAC"/>
              <w:keepNext w:val="0"/>
              <w:rPr>
                <w:ins w:id="831" w:author="Author"/>
                <w:lang w:val="en-US"/>
              </w:rPr>
            </w:pPr>
            <w:ins w:id="832" w:author="Author">
              <w:r>
                <w:rPr>
                  <w:lang w:val="en-US"/>
                </w:rPr>
                <w:t>30</w:t>
              </w:r>
            </w:ins>
          </w:p>
        </w:tc>
        <w:tc>
          <w:tcPr>
            <w:tcW w:w="610" w:type="dxa"/>
            <w:tcBorders>
              <w:top w:val="single" w:sz="4" w:space="0" w:color="auto"/>
              <w:left w:val="single" w:sz="4" w:space="0" w:color="auto"/>
              <w:bottom w:val="single" w:sz="4" w:space="0" w:color="auto"/>
              <w:right w:val="single" w:sz="4" w:space="0" w:color="auto"/>
            </w:tcBorders>
          </w:tcPr>
          <w:p w14:paraId="3204352A" w14:textId="77777777" w:rsidR="00243751" w:rsidRDefault="00243751">
            <w:pPr>
              <w:pStyle w:val="TAC"/>
              <w:keepNext w:val="0"/>
              <w:rPr>
                <w:ins w:id="83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678651F" w14:textId="77777777" w:rsidR="00243751" w:rsidRDefault="00E8609A">
            <w:pPr>
              <w:pStyle w:val="TAC"/>
              <w:keepNext w:val="0"/>
              <w:rPr>
                <w:ins w:id="834" w:author="Author"/>
                <w:lang w:val="en-US"/>
              </w:rPr>
            </w:pPr>
            <w:ins w:id="835"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33CC4070" w14:textId="77777777" w:rsidR="00243751" w:rsidRDefault="00E8609A">
            <w:pPr>
              <w:pStyle w:val="TAC"/>
              <w:keepNext w:val="0"/>
              <w:rPr>
                <w:ins w:id="836" w:author="Author"/>
                <w:lang w:val="en-US"/>
              </w:rPr>
            </w:pPr>
            <w:ins w:id="837"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3DD0CAED" w14:textId="77777777" w:rsidR="00243751" w:rsidRDefault="00E8609A">
            <w:pPr>
              <w:pStyle w:val="TAC"/>
              <w:keepNext w:val="0"/>
              <w:rPr>
                <w:ins w:id="838" w:author="Author"/>
                <w:lang w:val="en-US"/>
              </w:rPr>
            </w:pPr>
            <w:ins w:id="839"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0E05AF75" w14:textId="77777777" w:rsidR="00243751" w:rsidRDefault="00E8609A">
            <w:pPr>
              <w:pStyle w:val="TAC"/>
              <w:keepNext w:val="0"/>
              <w:rPr>
                <w:ins w:id="840" w:author="Author"/>
                <w:lang w:val="en-US"/>
              </w:rPr>
            </w:pPr>
            <w:ins w:id="841"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0B28C851" w14:textId="77777777" w:rsidR="00243751" w:rsidRDefault="00E8609A">
            <w:pPr>
              <w:pStyle w:val="TAC"/>
              <w:keepNext w:val="0"/>
              <w:rPr>
                <w:ins w:id="842" w:author="Author"/>
                <w:lang w:val="en-US"/>
              </w:rPr>
            </w:pPr>
            <w:ins w:id="843"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3699705E" w14:textId="77777777" w:rsidR="00243751" w:rsidRDefault="00243751">
            <w:pPr>
              <w:pStyle w:val="TAC"/>
              <w:keepNext w:val="0"/>
              <w:rPr>
                <w:ins w:id="844"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7788EAE" w14:textId="77777777" w:rsidR="00243751" w:rsidRDefault="00243751">
            <w:pPr>
              <w:pStyle w:val="TAC"/>
              <w:keepNext w:val="0"/>
              <w:rPr>
                <w:ins w:id="845"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067C75" w14:textId="77777777" w:rsidR="00243751" w:rsidRDefault="00243751">
            <w:pPr>
              <w:pStyle w:val="TAC"/>
              <w:keepNext w:val="0"/>
              <w:rPr>
                <w:ins w:id="84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EE166C7" w14:textId="77777777" w:rsidR="00243751" w:rsidRDefault="00243751">
            <w:pPr>
              <w:pStyle w:val="TAC"/>
              <w:keepNext w:val="0"/>
              <w:rPr>
                <w:ins w:id="84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830A4B3" w14:textId="77777777" w:rsidR="00243751" w:rsidRDefault="00243751">
            <w:pPr>
              <w:pStyle w:val="TAC"/>
              <w:keepNext w:val="0"/>
              <w:rPr>
                <w:ins w:id="84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D2B6103" w14:textId="77777777" w:rsidR="00243751" w:rsidRDefault="00243751">
            <w:pPr>
              <w:pStyle w:val="TAC"/>
              <w:keepNext w:val="0"/>
              <w:rPr>
                <w:ins w:id="84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4357ED6" w14:textId="77777777" w:rsidR="00243751" w:rsidRDefault="00243751">
            <w:pPr>
              <w:pStyle w:val="TAC"/>
              <w:keepNext w:val="0"/>
              <w:rPr>
                <w:ins w:id="850"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34FD446" w14:textId="77777777" w:rsidR="00243751" w:rsidRDefault="00243751">
            <w:pPr>
              <w:pStyle w:val="TAC"/>
              <w:keepNext w:val="0"/>
              <w:rPr>
                <w:ins w:id="851" w:author="Author"/>
                <w:lang w:val="en-US"/>
              </w:rPr>
            </w:pPr>
          </w:p>
        </w:tc>
        <w:tc>
          <w:tcPr>
            <w:tcW w:w="1286" w:type="dxa"/>
            <w:vMerge/>
            <w:tcBorders>
              <w:left w:val="single" w:sz="4" w:space="0" w:color="auto"/>
              <w:right w:val="single" w:sz="4" w:space="0" w:color="auto"/>
            </w:tcBorders>
            <w:vAlign w:val="center"/>
          </w:tcPr>
          <w:p w14:paraId="688F5712" w14:textId="77777777" w:rsidR="00243751" w:rsidRDefault="00243751">
            <w:pPr>
              <w:pStyle w:val="TAC"/>
              <w:keepNext w:val="0"/>
              <w:rPr>
                <w:ins w:id="852" w:author="Author"/>
                <w:lang w:val="en-US"/>
              </w:rPr>
            </w:pPr>
          </w:p>
        </w:tc>
      </w:tr>
      <w:tr w:rsidR="00243751" w14:paraId="16533D95" w14:textId="77777777">
        <w:trPr>
          <w:trHeight w:val="125"/>
          <w:jc w:val="center"/>
          <w:ins w:id="853" w:author="Author"/>
        </w:trPr>
        <w:tc>
          <w:tcPr>
            <w:tcW w:w="1650" w:type="dxa"/>
            <w:vMerge/>
            <w:tcBorders>
              <w:left w:val="single" w:sz="4" w:space="0" w:color="auto"/>
              <w:right w:val="single" w:sz="4" w:space="0" w:color="auto"/>
            </w:tcBorders>
            <w:vAlign w:val="center"/>
          </w:tcPr>
          <w:p w14:paraId="16D8FD2D" w14:textId="77777777" w:rsidR="00243751" w:rsidRDefault="00243751">
            <w:pPr>
              <w:pStyle w:val="TAC"/>
              <w:keepNext w:val="0"/>
              <w:rPr>
                <w:ins w:id="854" w:author="Author"/>
                <w:lang w:val="en-US"/>
              </w:rPr>
            </w:pPr>
          </w:p>
        </w:tc>
        <w:tc>
          <w:tcPr>
            <w:tcW w:w="1650" w:type="dxa"/>
            <w:vMerge/>
            <w:tcBorders>
              <w:left w:val="single" w:sz="4" w:space="0" w:color="auto"/>
              <w:right w:val="single" w:sz="4" w:space="0" w:color="auto"/>
            </w:tcBorders>
            <w:vAlign w:val="center"/>
          </w:tcPr>
          <w:p w14:paraId="1D756098" w14:textId="77777777" w:rsidR="00243751" w:rsidRDefault="00243751">
            <w:pPr>
              <w:pStyle w:val="TAC"/>
              <w:keepNext w:val="0"/>
              <w:rPr>
                <w:ins w:id="855" w:author="Author"/>
                <w:lang w:val="en-US"/>
              </w:rPr>
            </w:pPr>
          </w:p>
        </w:tc>
        <w:tc>
          <w:tcPr>
            <w:tcW w:w="668" w:type="dxa"/>
            <w:vMerge/>
            <w:tcBorders>
              <w:left w:val="single" w:sz="4" w:space="0" w:color="auto"/>
              <w:right w:val="single" w:sz="4" w:space="0" w:color="auto"/>
            </w:tcBorders>
            <w:vAlign w:val="center"/>
          </w:tcPr>
          <w:p w14:paraId="3B07785E" w14:textId="77777777" w:rsidR="00243751" w:rsidRDefault="00243751">
            <w:pPr>
              <w:pStyle w:val="TAC"/>
              <w:keepNext w:val="0"/>
              <w:rPr>
                <w:ins w:id="856"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28A17D20" w14:textId="77777777" w:rsidR="00243751" w:rsidRDefault="00E8609A">
            <w:pPr>
              <w:pStyle w:val="TAC"/>
              <w:keepNext w:val="0"/>
              <w:rPr>
                <w:ins w:id="857" w:author="Author"/>
                <w:lang w:val="en-US"/>
              </w:rPr>
            </w:pPr>
            <w:ins w:id="858" w:author="Author">
              <w:r>
                <w:rPr>
                  <w:lang w:val="en-US"/>
                </w:rPr>
                <w:t>60</w:t>
              </w:r>
            </w:ins>
          </w:p>
        </w:tc>
        <w:tc>
          <w:tcPr>
            <w:tcW w:w="610" w:type="dxa"/>
            <w:tcBorders>
              <w:top w:val="single" w:sz="4" w:space="0" w:color="auto"/>
              <w:left w:val="single" w:sz="4" w:space="0" w:color="auto"/>
              <w:bottom w:val="single" w:sz="4" w:space="0" w:color="auto"/>
              <w:right w:val="single" w:sz="4" w:space="0" w:color="auto"/>
            </w:tcBorders>
          </w:tcPr>
          <w:p w14:paraId="5649F955" w14:textId="77777777" w:rsidR="00243751" w:rsidRDefault="00243751">
            <w:pPr>
              <w:pStyle w:val="TAC"/>
              <w:keepNext w:val="0"/>
              <w:rPr>
                <w:ins w:id="85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EEF215F" w14:textId="77777777" w:rsidR="00243751" w:rsidRDefault="00E8609A">
            <w:pPr>
              <w:pStyle w:val="TAC"/>
              <w:keepNext w:val="0"/>
              <w:rPr>
                <w:ins w:id="860" w:author="Author"/>
                <w:lang w:val="en-US"/>
              </w:rPr>
            </w:pPr>
            <w:ins w:id="861"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66E01E23" w14:textId="77777777" w:rsidR="00243751" w:rsidRDefault="00E8609A">
            <w:pPr>
              <w:pStyle w:val="TAC"/>
              <w:keepNext w:val="0"/>
              <w:rPr>
                <w:ins w:id="862" w:author="Author"/>
                <w:lang w:val="en-US"/>
              </w:rPr>
            </w:pPr>
            <w:ins w:id="863"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3EF122D2" w14:textId="77777777" w:rsidR="00243751" w:rsidRDefault="00E8609A">
            <w:pPr>
              <w:pStyle w:val="TAC"/>
              <w:keepNext w:val="0"/>
              <w:rPr>
                <w:ins w:id="864" w:author="Author"/>
                <w:lang w:val="en-US"/>
              </w:rPr>
            </w:pPr>
            <w:ins w:id="865"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43D1A0AA" w14:textId="77777777" w:rsidR="00243751" w:rsidRDefault="00E8609A">
            <w:pPr>
              <w:pStyle w:val="TAC"/>
              <w:keepNext w:val="0"/>
              <w:rPr>
                <w:ins w:id="866" w:author="Author"/>
                <w:lang w:val="en-US"/>
              </w:rPr>
            </w:pPr>
            <w:ins w:id="867"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5C0D7372" w14:textId="77777777" w:rsidR="00243751" w:rsidRDefault="00E8609A">
            <w:pPr>
              <w:pStyle w:val="TAC"/>
              <w:keepNext w:val="0"/>
              <w:rPr>
                <w:ins w:id="868" w:author="Author"/>
                <w:lang w:val="en-US"/>
              </w:rPr>
            </w:pPr>
            <w:ins w:id="869"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0B12C684" w14:textId="77777777" w:rsidR="00243751" w:rsidRDefault="00243751">
            <w:pPr>
              <w:pStyle w:val="TAC"/>
              <w:keepNext w:val="0"/>
              <w:rPr>
                <w:ins w:id="870"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A567138" w14:textId="77777777" w:rsidR="00243751" w:rsidRDefault="00243751">
            <w:pPr>
              <w:pStyle w:val="TAC"/>
              <w:keepNext w:val="0"/>
              <w:rPr>
                <w:ins w:id="871"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1426530" w14:textId="77777777" w:rsidR="00243751" w:rsidRDefault="00243751">
            <w:pPr>
              <w:pStyle w:val="TAC"/>
              <w:keepNext w:val="0"/>
              <w:rPr>
                <w:ins w:id="87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B308EDF" w14:textId="77777777" w:rsidR="00243751" w:rsidRDefault="00243751">
            <w:pPr>
              <w:pStyle w:val="TAC"/>
              <w:keepNext w:val="0"/>
              <w:rPr>
                <w:ins w:id="87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0E5CFD6" w14:textId="77777777" w:rsidR="00243751" w:rsidRDefault="00243751">
            <w:pPr>
              <w:pStyle w:val="TAC"/>
              <w:keepNext w:val="0"/>
              <w:rPr>
                <w:ins w:id="87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B6321E1" w14:textId="77777777" w:rsidR="00243751" w:rsidRDefault="00243751">
            <w:pPr>
              <w:pStyle w:val="TAC"/>
              <w:keepNext w:val="0"/>
              <w:rPr>
                <w:ins w:id="87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517861C" w14:textId="77777777" w:rsidR="00243751" w:rsidRDefault="00243751">
            <w:pPr>
              <w:pStyle w:val="TAC"/>
              <w:keepNext w:val="0"/>
              <w:rPr>
                <w:ins w:id="876"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280C40D" w14:textId="77777777" w:rsidR="00243751" w:rsidRDefault="00243751">
            <w:pPr>
              <w:pStyle w:val="TAC"/>
              <w:keepNext w:val="0"/>
              <w:rPr>
                <w:ins w:id="877" w:author="Author"/>
                <w:lang w:val="en-US"/>
              </w:rPr>
            </w:pPr>
          </w:p>
        </w:tc>
        <w:tc>
          <w:tcPr>
            <w:tcW w:w="1286" w:type="dxa"/>
            <w:vMerge/>
            <w:tcBorders>
              <w:left w:val="single" w:sz="4" w:space="0" w:color="auto"/>
              <w:right w:val="single" w:sz="4" w:space="0" w:color="auto"/>
            </w:tcBorders>
            <w:vAlign w:val="center"/>
          </w:tcPr>
          <w:p w14:paraId="10EE056F" w14:textId="77777777" w:rsidR="00243751" w:rsidRDefault="00243751">
            <w:pPr>
              <w:pStyle w:val="TAC"/>
              <w:keepNext w:val="0"/>
              <w:rPr>
                <w:ins w:id="878" w:author="Author"/>
                <w:lang w:val="en-US"/>
              </w:rPr>
            </w:pPr>
          </w:p>
        </w:tc>
      </w:tr>
      <w:tr w:rsidR="00243751" w14:paraId="5E622D14" w14:textId="77777777">
        <w:trPr>
          <w:trHeight w:val="125"/>
          <w:jc w:val="center"/>
          <w:ins w:id="879" w:author="Author"/>
        </w:trPr>
        <w:tc>
          <w:tcPr>
            <w:tcW w:w="1650" w:type="dxa"/>
            <w:vMerge/>
            <w:tcBorders>
              <w:left w:val="single" w:sz="4" w:space="0" w:color="auto"/>
              <w:right w:val="single" w:sz="4" w:space="0" w:color="auto"/>
            </w:tcBorders>
            <w:vAlign w:val="center"/>
          </w:tcPr>
          <w:p w14:paraId="126E30D5" w14:textId="77777777" w:rsidR="00243751" w:rsidRDefault="00243751">
            <w:pPr>
              <w:pStyle w:val="TAC"/>
              <w:keepNext w:val="0"/>
              <w:rPr>
                <w:ins w:id="880" w:author="Author"/>
                <w:lang w:val="en-US"/>
              </w:rPr>
            </w:pPr>
          </w:p>
        </w:tc>
        <w:tc>
          <w:tcPr>
            <w:tcW w:w="1650" w:type="dxa"/>
            <w:vMerge/>
            <w:tcBorders>
              <w:left w:val="single" w:sz="4" w:space="0" w:color="auto"/>
              <w:right w:val="single" w:sz="4" w:space="0" w:color="auto"/>
            </w:tcBorders>
            <w:vAlign w:val="center"/>
          </w:tcPr>
          <w:p w14:paraId="28541B98" w14:textId="77777777" w:rsidR="00243751" w:rsidRDefault="00243751">
            <w:pPr>
              <w:pStyle w:val="TAC"/>
              <w:keepNext w:val="0"/>
              <w:rPr>
                <w:ins w:id="881" w:author="Author"/>
                <w:lang w:val="en-US"/>
              </w:rPr>
            </w:pPr>
          </w:p>
        </w:tc>
        <w:tc>
          <w:tcPr>
            <w:tcW w:w="668" w:type="dxa"/>
            <w:vMerge w:val="restart"/>
            <w:tcBorders>
              <w:left w:val="single" w:sz="4" w:space="0" w:color="auto"/>
              <w:right w:val="single" w:sz="4" w:space="0" w:color="auto"/>
            </w:tcBorders>
            <w:vAlign w:val="center"/>
          </w:tcPr>
          <w:p w14:paraId="3DB3633F" w14:textId="77777777" w:rsidR="00243751" w:rsidRDefault="00E8609A">
            <w:pPr>
              <w:pStyle w:val="TAC"/>
              <w:keepNext w:val="0"/>
              <w:rPr>
                <w:ins w:id="882" w:author="Author"/>
                <w:lang w:val="en-US"/>
              </w:rPr>
            </w:pPr>
            <w:ins w:id="883" w:author="Author">
              <w:r>
                <w:rPr>
                  <w:lang w:val="en-US"/>
                </w:rPr>
                <w:t>n28</w:t>
              </w:r>
            </w:ins>
          </w:p>
        </w:tc>
        <w:tc>
          <w:tcPr>
            <w:tcW w:w="709" w:type="dxa"/>
            <w:tcBorders>
              <w:top w:val="single" w:sz="4" w:space="0" w:color="auto"/>
              <w:left w:val="single" w:sz="4" w:space="0" w:color="auto"/>
              <w:bottom w:val="single" w:sz="4" w:space="0" w:color="auto"/>
              <w:right w:val="single" w:sz="4" w:space="0" w:color="auto"/>
            </w:tcBorders>
            <w:vAlign w:val="center"/>
          </w:tcPr>
          <w:p w14:paraId="25F3373D" w14:textId="77777777" w:rsidR="00243751" w:rsidRDefault="00E8609A">
            <w:pPr>
              <w:pStyle w:val="TAC"/>
              <w:keepNext w:val="0"/>
              <w:rPr>
                <w:ins w:id="884" w:author="Author"/>
                <w:lang w:val="en-US"/>
              </w:rPr>
            </w:pPr>
            <w:ins w:id="885" w:author="Author">
              <w:r>
                <w:rPr>
                  <w:lang w:val="en-US"/>
                </w:rPr>
                <w:t>15</w:t>
              </w:r>
            </w:ins>
          </w:p>
        </w:tc>
        <w:tc>
          <w:tcPr>
            <w:tcW w:w="610" w:type="dxa"/>
            <w:tcBorders>
              <w:top w:val="single" w:sz="4" w:space="0" w:color="auto"/>
              <w:left w:val="single" w:sz="4" w:space="0" w:color="auto"/>
              <w:bottom w:val="single" w:sz="4" w:space="0" w:color="auto"/>
              <w:right w:val="single" w:sz="4" w:space="0" w:color="auto"/>
            </w:tcBorders>
          </w:tcPr>
          <w:p w14:paraId="7E9AE058" w14:textId="77777777" w:rsidR="00243751" w:rsidRDefault="00E8609A">
            <w:pPr>
              <w:pStyle w:val="TAC"/>
              <w:keepNext w:val="0"/>
              <w:rPr>
                <w:ins w:id="886" w:author="Author"/>
                <w:lang w:val="en-US"/>
              </w:rPr>
            </w:pPr>
            <w:ins w:id="887"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169D9139" w14:textId="77777777" w:rsidR="00243751" w:rsidRDefault="00E8609A">
            <w:pPr>
              <w:pStyle w:val="TAC"/>
              <w:keepNext w:val="0"/>
              <w:rPr>
                <w:ins w:id="888" w:author="Author"/>
                <w:lang w:val="en-US"/>
              </w:rPr>
            </w:pPr>
            <w:ins w:id="889"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35D8F7EC" w14:textId="77777777" w:rsidR="00243751" w:rsidRDefault="00E8609A">
            <w:pPr>
              <w:pStyle w:val="TAC"/>
              <w:keepNext w:val="0"/>
              <w:rPr>
                <w:ins w:id="890" w:author="Author"/>
                <w:lang w:val="en-US"/>
              </w:rPr>
            </w:pPr>
            <w:ins w:id="891"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5FABE5C2" w14:textId="77777777" w:rsidR="00243751" w:rsidRDefault="00E8609A">
            <w:pPr>
              <w:pStyle w:val="TAC"/>
              <w:keepNext w:val="0"/>
              <w:rPr>
                <w:ins w:id="892" w:author="Author"/>
                <w:lang w:val="en-US"/>
              </w:rPr>
            </w:pPr>
            <w:ins w:id="893"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609A3930" w14:textId="77777777" w:rsidR="00243751" w:rsidRDefault="00243751">
            <w:pPr>
              <w:pStyle w:val="TAC"/>
              <w:keepNext w:val="0"/>
              <w:rPr>
                <w:ins w:id="894"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1790CDFE" w14:textId="77777777" w:rsidR="00243751" w:rsidRDefault="00243751">
            <w:pPr>
              <w:pStyle w:val="TAC"/>
              <w:keepNext w:val="0"/>
              <w:rPr>
                <w:ins w:id="89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93B3DCD" w14:textId="77777777" w:rsidR="00243751" w:rsidRDefault="00243751">
            <w:pPr>
              <w:pStyle w:val="TAC"/>
              <w:keepNext w:val="0"/>
              <w:rPr>
                <w:ins w:id="896"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0BEA19C" w14:textId="77777777" w:rsidR="00243751" w:rsidRDefault="00243751">
            <w:pPr>
              <w:pStyle w:val="TAC"/>
              <w:keepNext w:val="0"/>
              <w:rPr>
                <w:ins w:id="897"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C4ACA19" w14:textId="77777777" w:rsidR="00243751" w:rsidRDefault="00243751">
            <w:pPr>
              <w:pStyle w:val="TAC"/>
              <w:keepNext w:val="0"/>
              <w:rPr>
                <w:ins w:id="898"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C37CE31" w14:textId="77777777" w:rsidR="00243751" w:rsidRDefault="00243751">
            <w:pPr>
              <w:pStyle w:val="TAC"/>
              <w:keepNext w:val="0"/>
              <w:rPr>
                <w:ins w:id="89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3EDEE9C" w14:textId="77777777" w:rsidR="00243751" w:rsidRDefault="00243751">
            <w:pPr>
              <w:pStyle w:val="TAC"/>
              <w:keepNext w:val="0"/>
              <w:rPr>
                <w:ins w:id="90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9E7DB73" w14:textId="77777777" w:rsidR="00243751" w:rsidRDefault="00243751">
            <w:pPr>
              <w:pStyle w:val="TAC"/>
              <w:keepNext w:val="0"/>
              <w:rPr>
                <w:ins w:id="901"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EDA7929" w14:textId="77777777" w:rsidR="00243751" w:rsidRDefault="00243751">
            <w:pPr>
              <w:pStyle w:val="TAC"/>
              <w:keepNext w:val="0"/>
              <w:rPr>
                <w:ins w:id="902"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E66DE14" w14:textId="77777777" w:rsidR="00243751" w:rsidRDefault="00243751">
            <w:pPr>
              <w:pStyle w:val="TAC"/>
              <w:keepNext w:val="0"/>
              <w:rPr>
                <w:ins w:id="903" w:author="Author"/>
                <w:lang w:val="en-US"/>
              </w:rPr>
            </w:pPr>
          </w:p>
        </w:tc>
        <w:tc>
          <w:tcPr>
            <w:tcW w:w="1286" w:type="dxa"/>
            <w:vMerge/>
            <w:tcBorders>
              <w:left w:val="single" w:sz="4" w:space="0" w:color="auto"/>
              <w:right w:val="single" w:sz="4" w:space="0" w:color="auto"/>
            </w:tcBorders>
            <w:vAlign w:val="center"/>
          </w:tcPr>
          <w:p w14:paraId="0B628A59" w14:textId="77777777" w:rsidR="00243751" w:rsidRDefault="00243751">
            <w:pPr>
              <w:pStyle w:val="TAC"/>
              <w:keepNext w:val="0"/>
              <w:rPr>
                <w:ins w:id="904" w:author="Author"/>
                <w:lang w:val="en-US"/>
              </w:rPr>
            </w:pPr>
          </w:p>
        </w:tc>
      </w:tr>
      <w:tr w:rsidR="00243751" w14:paraId="6E573AE5" w14:textId="77777777">
        <w:trPr>
          <w:trHeight w:val="125"/>
          <w:jc w:val="center"/>
          <w:ins w:id="905" w:author="Author"/>
        </w:trPr>
        <w:tc>
          <w:tcPr>
            <w:tcW w:w="1650" w:type="dxa"/>
            <w:vMerge/>
            <w:tcBorders>
              <w:left w:val="single" w:sz="4" w:space="0" w:color="auto"/>
              <w:right w:val="single" w:sz="4" w:space="0" w:color="auto"/>
            </w:tcBorders>
            <w:vAlign w:val="center"/>
          </w:tcPr>
          <w:p w14:paraId="776853AB" w14:textId="77777777" w:rsidR="00243751" w:rsidRDefault="00243751">
            <w:pPr>
              <w:pStyle w:val="TAC"/>
              <w:keepNext w:val="0"/>
              <w:rPr>
                <w:ins w:id="906" w:author="Author"/>
                <w:lang w:val="en-US"/>
              </w:rPr>
            </w:pPr>
          </w:p>
        </w:tc>
        <w:tc>
          <w:tcPr>
            <w:tcW w:w="1650" w:type="dxa"/>
            <w:vMerge/>
            <w:tcBorders>
              <w:left w:val="single" w:sz="4" w:space="0" w:color="auto"/>
              <w:right w:val="single" w:sz="4" w:space="0" w:color="auto"/>
            </w:tcBorders>
            <w:vAlign w:val="center"/>
          </w:tcPr>
          <w:p w14:paraId="785ECD8A" w14:textId="77777777" w:rsidR="00243751" w:rsidRDefault="00243751">
            <w:pPr>
              <w:pStyle w:val="TAC"/>
              <w:keepNext w:val="0"/>
              <w:rPr>
                <w:ins w:id="907" w:author="Author"/>
                <w:lang w:val="en-US"/>
              </w:rPr>
            </w:pPr>
          </w:p>
        </w:tc>
        <w:tc>
          <w:tcPr>
            <w:tcW w:w="668" w:type="dxa"/>
            <w:vMerge/>
            <w:tcBorders>
              <w:left w:val="single" w:sz="4" w:space="0" w:color="auto"/>
              <w:right w:val="single" w:sz="4" w:space="0" w:color="auto"/>
            </w:tcBorders>
            <w:vAlign w:val="center"/>
          </w:tcPr>
          <w:p w14:paraId="6800223D" w14:textId="77777777" w:rsidR="00243751" w:rsidRDefault="00243751">
            <w:pPr>
              <w:pStyle w:val="TAC"/>
              <w:keepNext w:val="0"/>
              <w:rPr>
                <w:ins w:id="908"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82E68C8" w14:textId="77777777" w:rsidR="00243751" w:rsidRDefault="00E8609A">
            <w:pPr>
              <w:pStyle w:val="TAC"/>
              <w:keepNext w:val="0"/>
              <w:rPr>
                <w:ins w:id="909" w:author="Author"/>
                <w:lang w:val="en-US"/>
              </w:rPr>
            </w:pPr>
            <w:ins w:id="910" w:author="Author">
              <w:r>
                <w:rPr>
                  <w:lang w:val="en-US"/>
                </w:rPr>
                <w:t>30</w:t>
              </w:r>
            </w:ins>
          </w:p>
        </w:tc>
        <w:tc>
          <w:tcPr>
            <w:tcW w:w="610" w:type="dxa"/>
            <w:tcBorders>
              <w:top w:val="single" w:sz="4" w:space="0" w:color="auto"/>
              <w:left w:val="single" w:sz="4" w:space="0" w:color="auto"/>
              <w:bottom w:val="single" w:sz="4" w:space="0" w:color="auto"/>
              <w:right w:val="single" w:sz="4" w:space="0" w:color="auto"/>
            </w:tcBorders>
          </w:tcPr>
          <w:p w14:paraId="5776ACB4" w14:textId="77777777" w:rsidR="00243751" w:rsidRDefault="00243751">
            <w:pPr>
              <w:pStyle w:val="TAC"/>
              <w:keepNext w:val="0"/>
              <w:rPr>
                <w:ins w:id="911"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ECC4C61" w14:textId="77777777" w:rsidR="00243751" w:rsidRDefault="00E8609A">
            <w:pPr>
              <w:pStyle w:val="TAC"/>
              <w:keepNext w:val="0"/>
              <w:rPr>
                <w:ins w:id="912" w:author="Author"/>
                <w:lang w:val="en-US"/>
              </w:rPr>
            </w:pPr>
            <w:ins w:id="913"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7E9B2104" w14:textId="77777777" w:rsidR="00243751" w:rsidRDefault="00E8609A">
            <w:pPr>
              <w:pStyle w:val="TAC"/>
              <w:keepNext w:val="0"/>
              <w:rPr>
                <w:ins w:id="914" w:author="Author"/>
                <w:lang w:val="en-US"/>
              </w:rPr>
            </w:pPr>
            <w:ins w:id="915"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vAlign w:val="center"/>
          </w:tcPr>
          <w:p w14:paraId="204E995B" w14:textId="77777777" w:rsidR="00243751" w:rsidRDefault="00E8609A">
            <w:pPr>
              <w:pStyle w:val="TAC"/>
              <w:keepNext w:val="0"/>
              <w:rPr>
                <w:ins w:id="916" w:author="Author"/>
                <w:lang w:val="en-US"/>
              </w:rPr>
            </w:pPr>
            <w:ins w:id="917" w:author="Author">
              <w:r>
                <w:rPr>
                  <w:lang w:val="en-US"/>
                </w:rPr>
                <w:t>Yes</w:t>
              </w:r>
            </w:ins>
          </w:p>
        </w:tc>
        <w:tc>
          <w:tcPr>
            <w:tcW w:w="610" w:type="dxa"/>
            <w:tcBorders>
              <w:top w:val="single" w:sz="4" w:space="0" w:color="auto"/>
              <w:left w:val="single" w:sz="4" w:space="0" w:color="auto"/>
              <w:bottom w:val="single" w:sz="4" w:space="0" w:color="auto"/>
              <w:right w:val="single" w:sz="4" w:space="0" w:color="auto"/>
            </w:tcBorders>
          </w:tcPr>
          <w:p w14:paraId="025DF820" w14:textId="77777777" w:rsidR="00243751" w:rsidRDefault="00243751">
            <w:pPr>
              <w:pStyle w:val="TAC"/>
              <w:keepNext w:val="0"/>
              <w:rPr>
                <w:ins w:id="918"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6A04A2B6" w14:textId="77777777" w:rsidR="00243751" w:rsidRDefault="00243751">
            <w:pPr>
              <w:pStyle w:val="TAC"/>
              <w:keepNext w:val="0"/>
              <w:rPr>
                <w:ins w:id="919"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EE31E13" w14:textId="77777777" w:rsidR="00243751" w:rsidRDefault="00243751">
            <w:pPr>
              <w:pStyle w:val="TAC"/>
              <w:keepNext w:val="0"/>
              <w:rPr>
                <w:ins w:id="920"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A059657" w14:textId="77777777" w:rsidR="00243751" w:rsidRDefault="00243751">
            <w:pPr>
              <w:pStyle w:val="TAC"/>
              <w:keepNext w:val="0"/>
              <w:rPr>
                <w:ins w:id="921"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36586D5" w14:textId="77777777" w:rsidR="00243751" w:rsidRDefault="00243751">
            <w:pPr>
              <w:pStyle w:val="TAC"/>
              <w:keepNext w:val="0"/>
              <w:rPr>
                <w:ins w:id="922"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8F283B4" w14:textId="77777777" w:rsidR="00243751" w:rsidRDefault="00243751">
            <w:pPr>
              <w:pStyle w:val="TAC"/>
              <w:keepNext w:val="0"/>
              <w:rPr>
                <w:ins w:id="92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AB36090" w14:textId="77777777" w:rsidR="00243751" w:rsidRDefault="00243751">
            <w:pPr>
              <w:pStyle w:val="TAC"/>
              <w:keepNext w:val="0"/>
              <w:rPr>
                <w:ins w:id="92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E8C5BCA" w14:textId="77777777" w:rsidR="00243751" w:rsidRDefault="00243751">
            <w:pPr>
              <w:pStyle w:val="TAC"/>
              <w:keepNext w:val="0"/>
              <w:rPr>
                <w:ins w:id="92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9AA2860" w14:textId="77777777" w:rsidR="00243751" w:rsidRDefault="00243751">
            <w:pPr>
              <w:pStyle w:val="TAC"/>
              <w:keepNext w:val="0"/>
              <w:rPr>
                <w:ins w:id="926"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0FDBDC78" w14:textId="77777777" w:rsidR="00243751" w:rsidRDefault="00243751">
            <w:pPr>
              <w:pStyle w:val="TAC"/>
              <w:keepNext w:val="0"/>
              <w:rPr>
                <w:ins w:id="927" w:author="Author"/>
                <w:lang w:val="en-US"/>
              </w:rPr>
            </w:pPr>
          </w:p>
        </w:tc>
        <w:tc>
          <w:tcPr>
            <w:tcW w:w="1286" w:type="dxa"/>
            <w:vMerge/>
            <w:tcBorders>
              <w:left w:val="single" w:sz="4" w:space="0" w:color="auto"/>
              <w:right w:val="single" w:sz="4" w:space="0" w:color="auto"/>
            </w:tcBorders>
            <w:vAlign w:val="center"/>
          </w:tcPr>
          <w:p w14:paraId="00A5A929" w14:textId="77777777" w:rsidR="00243751" w:rsidRDefault="00243751">
            <w:pPr>
              <w:pStyle w:val="TAC"/>
              <w:keepNext w:val="0"/>
              <w:rPr>
                <w:ins w:id="928" w:author="Author"/>
                <w:lang w:val="en-US"/>
              </w:rPr>
            </w:pPr>
          </w:p>
        </w:tc>
      </w:tr>
      <w:tr w:rsidR="00243751" w14:paraId="5D7294C2" w14:textId="77777777">
        <w:trPr>
          <w:trHeight w:val="125"/>
          <w:jc w:val="center"/>
          <w:ins w:id="929" w:author="Author"/>
        </w:trPr>
        <w:tc>
          <w:tcPr>
            <w:tcW w:w="1650" w:type="dxa"/>
            <w:vMerge/>
            <w:tcBorders>
              <w:left w:val="single" w:sz="4" w:space="0" w:color="auto"/>
              <w:right w:val="single" w:sz="4" w:space="0" w:color="auto"/>
            </w:tcBorders>
            <w:vAlign w:val="center"/>
          </w:tcPr>
          <w:p w14:paraId="237B5B74" w14:textId="77777777" w:rsidR="00243751" w:rsidRDefault="00243751">
            <w:pPr>
              <w:pStyle w:val="TAC"/>
              <w:keepNext w:val="0"/>
              <w:rPr>
                <w:ins w:id="930" w:author="Author"/>
                <w:lang w:val="en-US"/>
              </w:rPr>
            </w:pPr>
          </w:p>
        </w:tc>
        <w:tc>
          <w:tcPr>
            <w:tcW w:w="1650" w:type="dxa"/>
            <w:vMerge/>
            <w:tcBorders>
              <w:left w:val="single" w:sz="4" w:space="0" w:color="auto"/>
              <w:right w:val="single" w:sz="4" w:space="0" w:color="auto"/>
            </w:tcBorders>
            <w:vAlign w:val="center"/>
          </w:tcPr>
          <w:p w14:paraId="4E7044AF" w14:textId="77777777" w:rsidR="00243751" w:rsidRDefault="00243751">
            <w:pPr>
              <w:pStyle w:val="TAC"/>
              <w:keepNext w:val="0"/>
              <w:rPr>
                <w:ins w:id="931" w:author="Author"/>
                <w:lang w:val="en-US"/>
              </w:rPr>
            </w:pPr>
          </w:p>
        </w:tc>
        <w:tc>
          <w:tcPr>
            <w:tcW w:w="668" w:type="dxa"/>
            <w:vMerge/>
            <w:tcBorders>
              <w:left w:val="single" w:sz="4" w:space="0" w:color="auto"/>
              <w:right w:val="single" w:sz="4" w:space="0" w:color="auto"/>
            </w:tcBorders>
            <w:vAlign w:val="center"/>
          </w:tcPr>
          <w:p w14:paraId="4407DBB8" w14:textId="77777777" w:rsidR="00243751" w:rsidRDefault="00243751">
            <w:pPr>
              <w:pStyle w:val="TAC"/>
              <w:keepNext w:val="0"/>
              <w:rPr>
                <w:ins w:id="932" w:author="Autho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7C84FC21" w14:textId="77777777" w:rsidR="00243751" w:rsidRDefault="00E8609A">
            <w:pPr>
              <w:pStyle w:val="TAC"/>
              <w:keepNext w:val="0"/>
              <w:rPr>
                <w:ins w:id="933" w:author="Author"/>
                <w:lang w:val="en-US"/>
              </w:rPr>
            </w:pPr>
            <w:ins w:id="934" w:author="Author">
              <w:r>
                <w:rPr>
                  <w:lang w:val="en-US"/>
                </w:rPr>
                <w:t>60</w:t>
              </w:r>
            </w:ins>
          </w:p>
        </w:tc>
        <w:tc>
          <w:tcPr>
            <w:tcW w:w="610" w:type="dxa"/>
            <w:tcBorders>
              <w:top w:val="single" w:sz="4" w:space="0" w:color="auto"/>
              <w:left w:val="single" w:sz="4" w:space="0" w:color="auto"/>
              <w:bottom w:val="single" w:sz="4" w:space="0" w:color="auto"/>
              <w:right w:val="single" w:sz="4" w:space="0" w:color="auto"/>
            </w:tcBorders>
          </w:tcPr>
          <w:p w14:paraId="14C97979" w14:textId="77777777" w:rsidR="00243751" w:rsidRDefault="00243751">
            <w:pPr>
              <w:pStyle w:val="TAC"/>
              <w:keepNext w:val="0"/>
              <w:rPr>
                <w:ins w:id="93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045D7A0" w14:textId="77777777" w:rsidR="00243751" w:rsidRDefault="00243751">
            <w:pPr>
              <w:pStyle w:val="TAC"/>
              <w:keepNext w:val="0"/>
              <w:rPr>
                <w:ins w:id="93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26DBF3C" w14:textId="77777777" w:rsidR="00243751" w:rsidRDefault="00243751">
            <w:pPr>
              <w:pStyle w:val="TAC"/>
              <w:keepNext w:val="0"/>
              <w:rPr>
                <w:ins w:id="937"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4E3DC9" w14:textId="77777777" w:rsidR="00243751" w:rsidRDefault="00243751">
            <w:pPr>
              <w:pStyle w:val="TAC"/>
              <w:keepNext w:val="0"/>
              <w:rPr>
                <w:ins w:id="938"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7FA50B74" w14:textId="77777777" w:rsidR="00243751" w:rsidRDefault="00243751">
            <w:pPr>
              <w:pStyle w:val="TAC"/>
              <w:keepNext w:val="0"/>
              <w:rPr>
                <w:ins w:id="939" w:author="Author"/>
                <w:lang w:val="en-US"/>
              </w:rPr>
            </w:pPr>
          </w:p>
        </w:tc>
        <w:tc>
          <w:tcPr>
            <w:tcW w:w="610" w:type="dxa"/>
            <w:tcBorders>
              <w:top w:val="single" w:sz="4" w:space="0" w:color="auto"/>
              <w:left w:val="single" w:sz="4" w:space="0" w:color="auto"/>
              <w:bottom w:val="single" w:sz="4" w:space="0" w:color="auto"/>
              <w:right w:val="single" w:sz="4" w:space="0" w:color="auto"/>
            </w:tcBorders>
          </w:tcPr>
          <w:p w14:paraId="79B54D42" w14:textId="77777777" w:rsidR="00243751" w:rsidRDefault="00243751">
            <w:pPr>
              <w:pStyle w:val="TAC"/>
              <w:keepNext w:val="0"/>
              <w:rPr>
                <w:ins w:id="940"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B61E160" w14:textId="77777777" w:rsidR="00243751" w:rsidRDefault="00243751">
            <w:pPr>
              <w:pStyle w:val="TAC"/>
              <w:keepNext w:val="0"/>
              <w:rPr>
                <w:ins w:id="941"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0FF837" w14:textId="77777777" w:rsidR="00243751" w:rsidRDefault="00243751">
            <w:pPr>
              <w:pStyle w:val="TAC"/>
              <w:keepNext w:val="0"/>
              <w:rPr>
                <w:ins w:id="942" w:author="Autho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0B235BD" w14:textId="77777777" w:rsidR="00243751" w:rsidRDefault="00243751">
            <w:pPr>
              <w:pStyle w:val="TAC"/>
              <w:keepNext w:val="0"/>
              <w:rPr>
                <w:ins w:id="943"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FC472BF" w14:textId="77777777" w:rsidR="00243751" w:rsidRDefault="00243751">
            <w:pPr>
              <w:pStyle w:val="TAC"/>
              <w:keepNext w:val="0"/>
              <w:rPr>
                <w:ins w:id="944"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E72D01E" w14:textId="77777777" w:rsidR="00243751" w:rsidRDefault="00243751">
            <w:pPr>
              <w:pStyle w:val="TAC"/>
              <w:keepNext w:val="0"/>
              <w:rPr>
                <w:ins w:id="945"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5A6FAB9" w14:textId="77777777" w:rsidR="00243751" w:rsidRDefault="00243751">
            <w:pPr>
              <w:pStyle w:val="TAC"/>
              <w:keepNext w:val="0"/>
              <w:rPr>
                <w:ins w:id="946" w:author="Autho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1ED4D5E" w14:textId="77777777" w:rsidR="00243751" w:rsidRDefault="00243751">
            <w:pPr>
              <w:pStyle w:val="TAC"/>
              <w:keepNext w:val="0"/>
              <w:rPr>
                <w:ins w:id="947" w:author="Autho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7BDF7E6" w14:textId="77777777" w:rsidR="00243751" w:rsidRDefault="00243751">
            <w:pPr>
              <w:pStyle w:val="TAC"/>
              <w:keepNext w:val="0"/>
              <w:rPr>
                <w:ins w:id="948" w:author="Author"/>
                <w:lang w:val="en-US"/>
              </w:rPr>
            </w:pPr>
          </w:p>
        </w:tc>
        <w:tc>
          <w:tcPr>
            <w:tcW w:w="1286" w:type="dxa"/>
            <w:vMerge/>
            <w:tcBorders>
              <w:left w:val="single" w:sz="4" w:space="0" w:color="auto"/>
              <w:right w:val="single" w:sz="4" w:space="0" w:color="auto"/>
            </w:tcBorders>
            <w:vAlign w:val="center"/>
          </w:tcPr>
          <w:p w14:paraId="5DDC09D8" w14:textId="77777777" w:rsidR="00243751" w:rsidRDefault="00243751">
            <w:pPr>
              <w:pStyle w:val="TAC"/>
              <w:keepNext w:val="0"/>
              <w:rPr>
                <w:ins w:id="949" w:author="Author"/>
                <w:lang w:val="en-US"/>
              </w:rPr>
            </w:pPr>
          </w:p>
        </w:tc>
      </w:tr>
      <w:tr w:rsidR="00243751" w14:paraId="5C3B654E" w14:textId="77777777">
        <w:trPr>
          <w:trHeight w:val="125"/>
          <w:jc w:val="center"/>
          <w:ins w:id="950" w:author="Author"/>
        </w:trPr>
        <w:tc>
          <w:tcPr>
            <w:tcW w:w="1650" w:type="dxa"/>
            <w:vMerge/>
            <w:tcBorders>
              <w:left w:val="single" w:sz="4" w:space="0" w:color="auto"/>
              <w:right w:val="single" w:sz="4" w:space="0" w:color="auto"/>
            </w:tcBorders>
            <w:vAlign w:val="center"/>
          </w:tcPr>
          <w:p w14:paraId="0FC1C8E5" w14:textId="77777777" w:rsidR="00243751" w:rsidRDefault="00243751">
            <w:pPr>
              <w:pStyle w:val="TAC"/>
              <w:keepNext w:val="0"/>
              <w:rPr>
                <w:ins w:id="951" w:author="Author"/>
                <w:lang w:val="en-US"/>
              </w:rPr>
            </w:pPr>
          </w:p>
        </w:tc>
        <w:tc>
          <w:tcPr>
            <w:tcW w:w="1650" w:type="dxa"/>
            <w:vMerge/>
            <w:tcBorders>
              <w:left w:val="single" w:sz="4" w:space="0" w:color="auto"/>
              <w:right w:val="single" w:sz="4" w:space="0" w:color="auto"/>
            </w:tcBorders>
            <w:vAlign w:val="center"/>
          </w:tcPr>
          <w:p w14:paraId="1844BAAE" w14:textId="77777777" w:rsidR="00243751" w:rsidRDefault="00243751">
            <w:pPr>
              <w:pStyle w:val="TAC"/>
              <w:keepNext w:val="0"/>
              <w:rPr>
                <w:ins w:id="952" w:author="Author"/>
                <w:lang w:val="en-US"/>
              </w:rPr>
            </w:pPr>
          </w:p>
        </w:tc>
        <w:tc>
          <w:tcPr>
            <w:tcW w:w="668" w:type="dxa"/>
            <w:tcBorders>
              <w:left w:val="single" w:sz="4" w:space="0" w:color="auto"/>
              <w:right w:val="single" w:sz="4" w:space="0" w:color="auto"/>
            </w:tcBorders>
            <w:vAlign w:val="center"/>
          </w:tcPr>
          <w:p w14:paraId="1FBA759C" w14:textId="77777777" w:rsidR="00243751" w:rsidRDefault="00E8609A">
            <w:pPr>
              <w:pStyle w:val="TAC"/>
              <w:keepNext w:val="0"/>
              <w:rPr>
                <w:ins w:id="953" w:author="Author"/>
                <w:lang w:val="en-US"/>
              </w:rPr>
            </w:pPr>
            <w:ins w:id="954" w:author="Author">
              <w:r>
                <w:rPr>
                  <w:lang w:val="en-US" w:eastAsia="zh-CN"/>
                </w:rPr>
                <w:t>n77</w:t>
              </w:r>
            </w:ins>
          </w:p>
        </w:tc>
        <w:tc>
          <w:tcPr>
            <w:tcW w:w="9259" w:type="dxa"/>
            <w:gridSpan w:val="15"/>
            <w:tcBorders>
              <w:top w:val="single" w:sz="4" w:space="0" w:color="auto"/>
              <w:left w:val="single" w:sz="4" w:space="0" w:color="auto"/>
              <w:bottom w:val="single" w:sz="4" w:space="0" w:color="auto"/>
              <w:right w:val="single" w:sz="4" w:space="0" w:color="auto"/>
            </w:tcBorders>
            <w:vAlign w:val="center"/>
          </w:tcPr>
          <w:p w14:paraId="4F3EB7B0" w14:textId="77777777" w:rsidR="00243751" w:rsidRDefault="00E8609A">
            <w:pPr>
              <w:pStyle w:val="TAC"/>
              <w:keepNext w:val="0"/>
              <w:rPr>
                <w:ins w:id="955" w:author="Author"/>
                <w:lang w:val="en-US"/>
              </w:rPr>
            </w:pPr>
            <w:ins w:id="956" w:author="Author">
              <w:r>
                <w:rPr>
                  <w:lang w:val="en-US"/>
                </w:rPr>
                <w:t>See CA_n77(2A) BCS0 in Table 5.5A.2-1 in TS 38.101-1</w:t>
              </w:r>
            </w:ins>
          </w:p>
        </w:tc>
        <w:tc>
          <w:tcPr>
            <w:tcW w:w="1286" w:type="dxa"/>
            <w:vMerge/>
            <w:tcBorders>
              <w:left w:val="single" w:sz="4" w:space="0" w:color="auto"/>
              <w:right w:val="single" w:sz="4" w:space="0" w:color="auto"/>
            </w:tcBorders>
            <w:vAlign w:val="center"/>
          </w:tcPr>
          <w:p w14:paraId="3419C8DC" w14:textId="77777777" w:rsidR="00243751" w:rsidRDefault="00243751">
            <w:pPr>
              <w:pStyle w:val="TAC"/>
              <w:keepNext w:val="0"/>
              <w:rPr>
                <w:ins w:id="957" w:author="Author"/>
                <w:lang w:val="en-US"/>
              </w:rPr>
            </w:pPr>
          </w:p>
        </w:tc>
      </w:tr>
      <w:tr w:rsidR="00243751" w14:paraId="65BE721F" w14:textId="77777777" w:rsidTr="00E8609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58" w:author="Autho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125"/>
          <w:jc w:val="center"/>
          <w:ins w:id="959" w:author="Author"/>
          <w:trPrChange w:id="960" w:author="Author">
            <w:trPr>
              <w:trHeight w:val="125"/>
              <w:jc w:val="center"/>
            </w:trPr>
          </w:trPrChange>
        </w:trPr>
        <w:tc>
          <w:tcPr>
            <w:tcW w:w="1650" w:type="dxa"/>
            <w:vMerge/>
            <w:tcBorders>
              <w:left w:val="single" w:sz="4" w:space="0" w:color="auto"/>
              <w:right w:val="single" w:sz="4" w:space="0" w:color="auto"/>
            </w:tcBorders>
            <w:vAlign w:val="center"/>
            <w:tcPrChange w:id="961" w:author="Author">
              <w:tcPr>
                <w:tcW w:w="1650" w:type="dxa"/>
                <w:vMerge/>
                <w:tcBorders>
                  <w:left w:val="single" w:sz="4" w:space="0" w:color="auto"/>
                  <w:right w:val="single" w:sz="4" w:space="0" w:color="auto"/>
                </w:tcBorders>
                <w:vAlign w:val="center"/>
              </w:tcPr>
            </w:tcPrChange>
          </w:tcPr>
          <w:p w14:paraId="6DAA42D1" w14:textId="77777777" w:rsidR="00243751" w:rsidRDefault="00243751">
            <w:pPr>
              <w:pStyle w:val="TAC"/>
              <w:keepNext w:val="0"/>
              <w:rPr>
                <w:ins w:id="962" w:author="Author"/>
                <w:lang w:val="en-US"/>
              </w:rPr>
            </w:pPr>
          </w:p>
        </w:tc>
        <w:tc>
          <w:tcPr>
            <w:tcW w:w="1650" w:type="dxa"/>
            <w:vMerge/>
            <w:tcBorders>
              <w:left w:val="single" w:sz="4" w:space="0" w:color="auto"/>
              <w:right w:val="single" w:sz="4" w:space="0" w:color="auto"/>
            </w:tcBorders>
            <w:vAlign w:val="center"/>
            <w:tcPrChange w:id="963" w:author="Author">
              <w:tcPr>
                <w:tcW w:w="1650" w:type="dxa"/>
                <w:vMerge/>
                <w:tcBorders>
                  <w:left w:val="single" w:sz="4" w:space="0" w:color="auto"/>
                  <w:right w:val="single" w:sz="4" w:space="0" w:color="auto"/>
                </w:tcBorders>
                <w:vAlign w:val="center"/>
              </w:tcPr>
            </w:tcPrChange>
          </w:tcPr>
          <w:p w14:paraId="37D231D4" w14:textId="77777777" w:rsidR="00243751" w:rsidRDefault="00243751">
            <w:pPr>
              <w:pStyle w:val="TAC"/>
              <w:keepNext w:val="0"/>
              <w:rPr>
                <w:ins w:id="964" w:author="Author"/>
                <w:lang w:val="en-US"/>
              </w:rPr>
            </w:pPr>
          </w:p>
        </w:tc>
        <w:tc>
          <w:tcPr>
            <w:tcW w:w="668" w:type="dxa"/>
            <w:tcBorders>
              <w:left w:val="single" w:sz="4" w:space="0" w:color="auto"/>
              <w:right w:val="single" w:sz="4" w:space="0" w:color="auto"/>
            </w:tcBorders>
            <w:vAlign w:val="center"/>
            <w:tcPrChange w:id="965" w:author="Author">
              <w:tcPr>
                <w:tcW w:w="668" w:type="dxa"/>
                <w:tcBorders>
                  <w:left w:val="single" w:sz="4" w:space="0" w:color="auto"/>
                  <w:right w:val="single" w:sz="4" w:space="0" w:color="auto"/>
                </w:tcBorders>
                <w:vAlign w:val="center"/>
              </w:tcPr>
            </w:tcPrChange>
          </w:tcPr>
          <w:p w14:paraId="15CE6D0E" w14:textId="77777777" w:rsidR="00243751" w:rsidRDefault="00E8609A">
            <w:pPr>
              <w:pStyle w:val="TAC"/>
              <w:keepNext w:val="0"/>
              <w:rPr>
                <w:ins w:id="966" w:author="Author"/>
                <w:lang w:val="en-US"/>
              </w:rPr>
            </w:pPr>
            <w:ins w:id="967" w:author="Author">
              <w:r>
                <w:rPr>
                  <w:rFonts w:hint="eastAsia"/>
                  <w:lang w:val="en-US" w:eastAsia="ja-JP"/>
                </w:rPr>
                <w:t>n</w:t>
              </w:r>
              <w:r>
                <w:rPr>
                  <w:lang w:val="en-US" w:eastAsia="ja-JP"/>
                </w:rPr>
                <w:t>257</w:t>
              </w:r>
            </w:ins>
          </w:p>
        </w:tc>
        <w:tc>
          <w:tcPr>
            <w:tcW w:w="9259" w:type="dxa"/>
            <w:gridSpan w:val="15"/>
            <w:tcBorders>
              <w:top w:val="single" w:sz="4" w:space="0" w:color="auto"/>
              <w:left w:val="single" w:sz="4" w:space="0" w:color="auto"/>
              <w:bottom w:val="single" w:sz="4" w:space="0" w:color="auto"/>
              <w:right w:val="single" w:sz="4" w:space="0" w:color="auto"/>
            </w:tcBorders>
            <w:tcPrChange w:id="968" w:author="Author">
              <w:tcPr>
                <w:tcW w:w="9259" w:type="dxa"/>
                <w:gridSpan w:val="15"/>
                <w:tcBorders>
                  <w:top w:val="single" w:sz="4" w:space="0" w:color="auto"/>
                  <w:left w:val="single" w:sz="4" w:space="0" w:color="auto"/>
                  <w:bottom w:val="single" w:sz="4" w:space="0" w:color="auto"/>
                  <w:right w:val="single" w:sz="4" w:space="0" w:color="auto"/>
                </w:tcBorders>
                <w:vAlign w:val="center"/>
              </w:tcPr>
            </w:tcPrChange>
          </w:tcPr>
          <w:p w14:paraId="2B3A802A" w14:textId="77777777" w:rsidR="00243751" w:rsidRDefault="00E8609A">
            <w:pPr>
              <w:pStyle w:val="TAC"/>
              <w:keepNext w:val="0"/>
              <w:rPr>
                <w:ins w:id="969" w:author="Author"/>
                <w:lang w:val="en-US"/>
              </w:rPr>
            </w:pPr>
            <w:ins w:id="970" w:author="Author">
              <w:r>
                <w:rPr>
                  <w:lang w:val="en-US"/>
                </w:rPr>
                <w:t>See CA_n257I BCS0 in Table 5.5A.1-1 in TS 38.101-2</w:t>
              </w:r>
            </w:ins>
          </w:p>
        </w:tc>
        <w:tc>
          <w:tcPr>
            <w:tcW w:w="1286" w:type="dxa"/>
            <w:vMerge/>
            <w:tcBorders>
              <w:left w:val="single" w:sz="4" w:space="0" w:color="auto"/>
              <w:right w:val="single" w:sz="4" w:space="0" w:color="auto"/>
            </w:tcBorders>
            <w:vAlign w:val="center"/>
            <w:tcPrChange w:id="971" w:author="Author">
              <w:tcPr>
                <w:tcW w:w="1286" w:type="dxa"/>
                <w:vMerge/>
                <w:tcBorders>
                  <w:left w:val="single" w:sz="4" w:space="0" w:color="auto"/>
                  <w:right w:val="single" w:sz="4" w:space="0" w:color="auto"/>
                </w:tcBorders>
                <w:vAlign w:val="center"/>
              </w:tcPr>
            </w:tcPrChange>
          </w:tcPr>
          <w:p w14:paraId="7E538912" w14:textId="77777777" w:rsidR="00243751" w:rsidRDefault="00243751">
            <w:pPr>
              <w:pStyle w:val="TAC"/>
              <w:keepNext w:val="0"/>
              <w:rPr>
                <w:ins w:id="972" w:author="Author"/>
                <w:lang w:val="en-US"/>
              </w:rPr>
            </w:pPr>
          </w:p>
        </w:tc>
      </w:tr>
      <w:tr w:rsidR="00243751" w14:paraId="0196AA62"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562CEF65" w14:textId="77777777" w:rsidR="00243751" w:rsidRDefault="00E8609A">
            <w:pPr>
              <w:pStyle w:val="TAC"/>
              <w:keepNext w:val="0"/>
              <w:rPr>
                <w:lang w:val="en-US"/>
              </w:rPr>
            </w:pPr>
            <w:r>
              <w:rPr>
                <w:lang w:val="en-US"/>
              </w:rPr>
              <w:t>CA_n3A-n28A-n78A-n257A</w:t>
            </w:r>
          </w:p>
        </w:tc>
        <w:tc>
          <w:tcPr>
            <w:tcW w:w="1650" w:type="dxa"/>
            <w:vMerge w:val="restart"/>
            <w:tcBorders>
              <w:top w:val="single" w:sz="4" w:space="0" w:color="auto"/>
              <w:left w:val="single" w:sz="4" w:space="0" w:color="auto"/>
              <w:right w:val="single" w:sz="4" w:space="0" w:color="auto"/>
            </w:tcBorders>
            <w:vAlign w:val="center"/>
          </w:tcPr>
          <w:p w14:paraId="14E8D142" w14:textId="77777777" w:rsidR="00243751" w:rsidRDefault="00E8609A">
            <w:pPr>
              <w:pStyle w:val="TAC"/>
              <w:keepNext w:val="0"/>
              <w:rPr>
                <w:rFonts w:eastAsia="MS Mincho"/>
                <w:lang w:val="en-US"/>
              </w:rPr>
            </w:pPr>
            <w:r>
              <w:rPr>
                <w:lang w:val="en-US"/>
              </w:rPr>
              <w:t>-</w:t>
            </w:r>
          </w:p>
        </w:tc>
        <w:tc>
          <w:tcPr>
            <w:tcW w:w="668" w:type="dxa"/>
            <w:vMerge w:val="restart"/>
            <w:tcBorders>
              <w:top w:val="single" w:sz="4" w:space="0" w:color="auto"/>
              <w:left w:val="single" w:sz="4" w:space="0" w:color="auto"/>
              <w:right w:val="single" w:sz="4" w:space="0" w:color="auto"/>
            </w:tcBorders>
            <w:vAlign w:val="center"/>
          </w:tcPr>
          <w:p w14:paraId="42B0831B" w14:textId="77777777" w:rsidR="00243751" w:rsidRDefault="00E8609A">
            <w:pPr>
              <w:pStyle w:val="TAC"/>
              <w:keepNext w:val="0"/>
              <w:rPr>
                <w:lang w:val="en-US"/>
              </w:rPr>
            </w:pPr>
            <w:r>
              <w:rPr>
                <w:lang w:val="en-US"/>
              </w:rPr>
              <w:t>n3</w:t>
            </w:r>
          </w:p>
        </w:tc>
        <w:tc>
          <w:tcPr>
            <w:tcW w:w="709" w:type="dxa"/>
            <w:tcBorders>
              <w:top w:val="single" w:sz="4" w:space="0" w:color="auto"/>
              <w:left w:val="single" w:sz="4" w:space="0" w:color="auto"/>
              <w:bottom w:val="single" w:sz="4" w:space="0" w:color="auto"/>
              <w:right w:val="single" w:sz="4" w:space="0" w:color="auto"/>
            </w:tcBorders>
            <w:vAlign w:val="center"/>
          </w:tcPr>
          <w:p w14:paraId="08A26A25" w14:textId="77777777" w:rsidR="00243751" w:rsidRDefault="00E8609A">
            <w:pPr>
              <w:pStyle w:val="TAC"/>
              <w:keepNext w:val="0"/>
              <w:rPr>
                <w:rFonts w:eastAsia="MS Mincho"/>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59CEBDEB"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B58CE37"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8EBF8C2"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FB3102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337F94AA"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40771832"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3E81938"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A1C5820"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C6DBB3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8B3DC8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2140E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1C3A79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A007B16"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F7EB5CF" w14:textId="77777777" w:rsidR="00243751" w:rsidRDefault="00243751">
            <w:pPr>
              <w:pStyle w:val="TAC"/>
              <w:keepNext w:val="0"/>
              <w:rPr>
                <w:lang w:val="en-US"/>
              </w:rPr>
            </w:pPr>
          </w:p>
        </w:tc>
        <w:tc>
          <w:tcPr>
            <w:tcW w:w="1286" w:type="dxa"/>
            <w:vMerge w:val="restart"/>
            <w:tcBorders>
              <w:top w:val="single" w:sz="4" w:space="0" w:color="auto"/>
              <w:left w:val="single" w:sz="4" w:space="0" w:color="auto"/>
              <w:right w:val="single" w:sz="4" w:space="0" w:color="auto"/>
            </w:tcBorders>
            <w:vAlign w:val="center"/>
          </w:tcPr>
          <w:p w14:paraId="4B11B697" w14:textId="77777777" w:rsidR="00243751" w:rsidRDefault="00E8609A">
            <w:pPr>
              <w:pStyle w:val="TAC"/>
              <w:keepNext w:val="0"/>
              <w:rPr>
                <w:lang w:val="en-US"/>
              </w:rPr>
            </w:pPr>
            <w:r>
              <w:rPr>
                <w:lang w:val="en-US"/>
              </w:rPr>
              <w:t>0</w:t>
            </w:r>
          </w:p>
        </w:tc>
      </w:tr>
      <w:tr w:rsidR="00243751" w14:paraId="183896A0" w14:textId="77777777">
        <w:trPr>
          <w:trHeight w:val="125"/>
          <w:jc w:val="center"/>
        </w:trPr>
        <w:tc>
          <w:tcPr>
            <w:tcW w:w="1650" w:type="dxa"/>
            <w:vMerge/>
            <w:tcBorders>
              <w:left w:val="single" w:sz="4" w:space="0" w:color="auto"/>
              <w:right w:val="single" w:sz="4" w:space="0" w:color="auto"/>
            </w:tcBorders>
            <w:vAlign w:val="center"/>
          </w:tcPr>
          <w:p w14:paraId="0C1317D2"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538578D4" w14:textId="77777777" w:rsidR="00243751" w:rsidRDefault="00243751">
            <w:pPr>
              <w:pStyle w:val="TAC"/>
              <w:keepNext w:val="0"/>
              <w:rPr>
                <w:lang w:val="en-US"/>
              </w:rPr>
            </w:pPr>
          </w:p>
        </w:tc>
        <w:tc>
          <w:tcPr>
            <w:tcW w:w="668" w:type="dxa"/>
            <w:vMerge/>
            <w:tcBorders>
              <w:left w:val="single" w:sz="4" w:space="0" w:color="auto"/>
              <w:right w:val="single" w:sz="4" w:space="0" w:color="auto"/>
            </w:tcBorders>
            <w:vAlign w:val="center"/>
          </w:tcPr>
          <w:p w14:paraId="4279426E"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0F65D36" w14:textId="77777777" w:rsidR="00243751" w:rsidRDefault="00E8609A">
            <w:pPr>
              <w:pStyle w:val="TAC"/>
              <w:keepNext w:val="0"/>
              <w:rPr>
                <w:rFonts w:eastAsia="MS Mincho"/>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4662C5FF"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6529842"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9A806E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E1D871C"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4DD52A0B"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05BABEF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83DC554"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4C8040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8504D1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BA9B06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E0A1A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FA7504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0BF72E3"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BA71FD8"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657D6FD8" w14:textId="77777777" w:rsidR="00243751" w:rsidRDefault="00243751">
            <w:pPr>
              <w:pStyle w:val="TAC"/>
              <w:keepNext w:val="0"/>
              <w:rPr>
                <w:lang w:val="en-US"/>
              </w:rPr>
            </w:pPr>
          </w:p>
        </w:tc>
      </w:tr>
      <w:tr w:rsidR="00243751" w14:paraId="170CB7A1" w14:textId="77777777">
        <w:trPr>
          <w:trHeight w:val="125"/>
          <w:jc w:val="center"/>
        </w:trPr>
        <w:tc>
          <w:tcPr>
            <w:tcW w:w="1650" w:type="dxa"/>
            <w:vMerge/>
            <w:tcBorders>
              <w:left w:val="single" w:sz="4" w:space="0" w:color="auto"/>
              <w:right w:val="single" w:sz="4" w:space="0" w:color="auto"/>
            </w:tcBorders>
            <w:vAlign w:val="center"/>
          </w:tcPr>
          <w:p w14:paraId="4DF733D8"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1F8CB665"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743DFAC2"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8C9DBEA" w14:textId="77777777" w:rsidR="00243751" w:rsidRDefault="00E8609A">
            <w:pPr>
              <w:pStyle w:val="TAC"/>
              <w:keepNext w:val="0"/>
              <w:rPr>
                <w:rFonts w:eastAsia="MS Mincho"/>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4306682A"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7D6EA0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ADCCF0F"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40034FC"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56FD8CC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580E70FA"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D1119FC"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41EB95A"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9B9A59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2132B7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476326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57803D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8381CF4"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BBBB248"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0AB32E87" w14:textId="77777777" w:rsidR="00243751" w:rsidRDefault="00243751">
            <w:pPr>
              <w:pStyle w:val="TAC"/>
              <w:keepNext w:val="0"/>
              <w:rPr>
                <w:lang w:val="en-US"/>
              </w:rPr>
            </w:pPr>
          </w:p>
        </w:tc>
      </w:tr>
      <w:tr w:rsidR="00243751" w14:paraId="0DB53836" w14:textId="77777777">
        <w:trPr>
          <w:trHeight w:val="125"/>
          <w:jc w:val="center"/>
        </w:trPr>
        <w:tc>
          <w:tcPr>
            <w:tcW w:w="1650" w:type="dxa"/>
            <w:vMerge/>
            <w:tcBorders>
              <w:left w:val="single" w:sz="4" w:space="0" w:color="auto"/>
              <w:right w:val="single" w:sz="4" w:space="0" w:color="auto"/>
            </w:tcBorders>
            <w:vAlign w:val="center"/>
          </w:tcPr>
          <w:p w14:paraId="5DED5302"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7496646A" w14:textId="77777777" w:rsidR="00243751" w:rsidRDefault="00243751">
            <w:pPr>
              <w:pStyle w:val="TAC"/>
              <w:keepNext w:val="0"/>
              <w:rPr>
                <w:lang w:val="en-US"/>
              </w:rPr>
            </w:pPr>
          </w:p>
        </w:tc>
        <w:tc>
          <w:tcPr>
            <w:tcW w:w="668" w:type="dxa"/>
            <w:vMerge w:val="restart"/>
            <w:tcBorders>
              <w:left w:val="single" w:sz="4" w:space="0" w:color="auto"/>
              <w:right w:val="single" w:sz="4" w:space="0" w:color="auto"/>
            </w:tcBorders>
            <w:vAlign w:val="center"/>
          </w:tcPr>
          <w:p w14:paraId="48973DE7" w14:textId="77777777" w:rsidR="00243751" w:rsidRDefault="00E8609A">
            <w:pPr>
              <w:pStyle w:val="TAC"/>
              <w:keepNext w:val="0"/>
              <w:rPr>
                <w:lang w:val="en-US"/>
              </w:rPr>
            </w:pPr>
            <w:r>
              <w:rPr>
                <w:lang w:val="en-US"/>
              </w:rPr>
              <w:t>n28</w:t>
            </w:r>
          </w:p>
        </w:tc>
        <w:tc>
          <w:tcPr>
            <w:tcW w:w="709" w:type="dxa"/>
            <w:tcBorders>
              <w:top w:val="single" w:sz="4" w:space="0" w:color="auto"/>
              <w:left w:val="single" w:sz="4" w:space="0" w:color="auto"/>
              <w:bottom w:val="single" w:sz="4" w:space="0" w:color="auto"/>
              <w:right w:val="single" w:sz="4" w:space="0" w:color="auto"/>
            </w:tcBorders>
          </w:tcPr>
          <w:p w14:paraId="6D2EA972"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3227752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EC5FAAA"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C2E06A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CC205AB"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A60323D"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2773FBB8"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8C861B"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5017F7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84DBC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4EFC39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3D30874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9C354F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59F3FDB"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696169E8"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5928CFB5" w14:textId="77777777" w:rsidR="00243751" w:rsidRDefault="00243751">
            <w:pPr>
              <w:pStyle w:val="TAC"/>
              <w:keepNext w:val="0"/>
              <w:rPr>
                <w:lang w:val="en-US"/>
              </w:rPr>
            </w:pPr>
          </w:p>
        </w:tc>
      </w:tr>
      <w:tr w:rsidR="00243751" w14:paraId="39F105D9" w14:textId="77777777">
        <w:trPr>
          <w:trHeight w:val="125"/>
          <w:jc w:val="center"/>
        </w:trPr>
        <w:tc>
          <w:tcPr>
            <w:tcW w:w="1650" w:type="dxa"/>
            <w:vMerge/>
            <w:tcBorders>
              <w:left w:val="single" w:sz="4" w:space="0" w:color="auto"/>
              <w:right w:val="single" w:sz="4" w:space="0" w:color="auto"/>
            </w:tcBorders>
            <w:vAlign w:val="center"/>
          </w:tcPr>
          <w:p w14:paraId="7C3A20D7"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5D0AE545" w14:textId="77777777" w:rsidR="00243751" w:rsidRDefault="00243751">
            <w:pPr>
              <w:pStyle w:val="TAC"/>
              <w:keepNext w:val="0"/>
              <w:rPr>
                <w:lang w:val="en-US"/>
              </w:rPr>
            </w:pPr>
          </w:p>
        </w:tc>
        <w:tc>
          <w:tcPr>
            <w:tcW w:w="668" w:type="dxa"/>
            <w:vMerge/>
            <w:tcBorders>
              <w:left w:val="single" w:sz="4" w:space="0" w:color="auto"/>
              <w:right w:val="single" w:sz="4" w:space="0" w:color="auto"/>
            </w:tcBorders>
            <w:vAlign w:val="center"/>
          </w:tcPr>
          <w:p w14:paraId="060A6A00"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589144FC"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58106038"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07483B09"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90D70F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3B332AF"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CAC28BB"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53A380DF"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293DD4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D9CC6B5"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27FE66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FB685F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583DFCF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D1E7E5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5E113E2"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6C4CE38"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572823C4" w14:textId="77777777" w:rsidR="00243751" w:rsidRDefault="00243751">
            <w:pPr>
              <w:pStyle w:val="TAC"/>
              <w:keepNext w:val="0"/>
              <w:rPr>
                <w:lang w:val="en-US"/>
              </w:rPr>
            </w:pPr>
          </w:p>
        </w:tc>
      </w:tr>
      <w:tr w:rsidR="00243751" w14:paraId="7299A545" w14:textId="77777777">
        <w:trPr>
          <w:trHeight w:val="125"/>
          <w:jc w:val="center"/>
        </w:trPr>
        <w:tc>
          <w:tcPr>
            <w:tcW w:w="1650" w:type="dxa"/>
            <w:vMerge/>
            <w:tcBorders>
              <w:left w:val="single" w:sz="4" w:space="0" w:color="auto"/>
              <w:right w:val="single" w:sz="4" w:space="0" w:color="auto"/>
            </w:tcBorders>
            <w:vAlign w:val="center"/>
          </w:tcPr>
          <w:p w14:paraId="6E7A2208"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5E7882B1"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503AAED2"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7651850E"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306A50F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9B0D65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01BB3C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1CDA46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928D099"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4DD73481"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406182C"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8DA2BA0"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4C8523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40717E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1F2D699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C3889D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00BE71A"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3AD918F"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24B5EEDF" w14:textId="77777777" w:rsidR="00243751" w:rsidRDefault="00243751">
            <w:pPr>
              <w:pStyle w:val="TAC"/>
              <w:keepNext w:val="0"/>
              <w:rPr>
                <w:lang w:val="en-US"/>
              </w:rPr>
            </w:pPr>
          </w:p>
        </w:tc>
      </w:tr>
      <w:tr w:rsidR="00243751" w14:paraId="6C754041" w14:textId="77777777">
        <w:trPr>
          <w:trHeight w:val="125"/>
          <w:jc w:val="center"/>
        </w:trPr>
        <w:tc>
          <w:tcPr>
            <w:tcW w:w="1650" w:type="dxa"/>
            <w:vMerge/>
            <w:tcBorders>
              <w:left w:val="single" w:sz="4" w:space="0" w:color="auto"/>
              <w:right w:val="single" w:sz="4" w:space="0" w:color="auto"/>
            </w:tcBorders>
            <w:vAlign w:val="center"/>
          </w:tcPr>
          <w:p w14:paraId="0B66341E"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6AEA13AD" w14:textId="77777777" w:rsidR="00243751" w:rsidRDefault="00243751">
            <w:pPr>
              <w:pStyle w:val="TAC"/>
              <w:keepNext w:val="0"/>
              <w:rPr>
                <w:lang w:val="en-US"/>
              </w:rPr>
            </w:pPr>
          </w:p>
        </w:tc>
        <w:tc>
          <w:tcPr>
            <w:tcW w:w="668" w:type="dxa"/>
            <w:vMerge w:val="restart"/>
            <w:tcBorders>
              <w:left w:val="single" w:sz="4" w:space="0" w:color="auto"/>
              <w:right w:val="single" w:sz="4" w:space="0" w:color="auto"/>
            </w:tcBorders>
            <w:vAlign w:val="center"/>
          </w:tcPr>
          <w:p w14:paraId="3101B734" w14:textId="77777777" w:rsidR="00243751" w:rsidRDefault="00E8609A">
            <w:pPr>
              <w:pStyle w:val="TAC"/>
              <w:keepNext w:val="0"/>
              <w:rPr>
                <w:lang w:val="en-US"/>
              </w:rPr>
            </w:pPr>
            <w:r>
              <w:rPr>
                <w:lang w:val="en-US"/>
              </w:rPr>
              <w:t>n78</w:t>
            </w:r>
          </w:p>
        </w:tc>
        <w:tc>
          <w:tcPr>
            <w:tcW w:w="709" w:type="dxa"/>
            <w:tcBorders>
              <w:top w:val="single" w:sz="4" w:space="0" w:color="auto"/>
              <w:left w:val="single" w:sz="4" w:space="0" w:color="auto"/>
              <w:bottom w:val="single" w:sz="4" w:space="0" w:color="auto"/>
              <w:right w:val="single" w:sz="4" w:space="0" w:color="auto"/>
            </w:tcBorders>
          </w:tcPr>
          <w:p w14:paraId="29DE1A56" w14:textId="77777777" w:rsidR="00243751" w:rsidRDefault="00E8609A">
            <w:pPr>
              <w:pStyle w:val="TAC"/>
              <w:keepNext w:val="0"/>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48A523EB"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25FBD93"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DF863A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D13E0CD"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EA3EEDD"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220F7EAF"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77BD6B7"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4E90DD5"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BC49F0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116037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348F0AD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E9F156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804AE3D"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69D3F64"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2995A204" w14:textId="77777777" w:rsidR="00243751" w:rsidRDefault="00243751">
            <w:pPr>
              <w:pStyle w:val="TAC"/>
              <w:keepNext w:val="0"/>
              <w:rPr>
                <w:lang w:val="en-US"/>
              </w:rPr>
            </w:pPr>
          </w:p>
        </w:tc>
      </w:tr>
      <w:tr w:rsidR="00243751" w14:paraId="6E3C4309" w14:textId="77777777">
        <w:trPr>
          <w:trHeight w:val="125"/>
          <w:jc w:val="center"/>
        </w:trPr>
        <w:tc>
          <w:tcPr>
            <w:tcW w:w="1650" w:type="dxa"/>
            <w:vMerge/>
            <w:tcBorders>
              <w:left w:val="single" w:sz="4" w:space="0" w:color="auto"/>
              <w:right w:val="single" w:sz="4" w:space="0" w:color="auto"/>
            </w:tcBorders>
            <w:vAlign w:val="center"/>
          </w:tcPr>
          <w:p w14:paraId="692EDE6B"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4617A2C9" w14:textId="77777777" w:rsidR="00243751" w:rsidRDefault="00243751">
            <w:pPr>
              <w:pStyle w:val="TAC"/>
              <w:keepNext w:val="0"/>
              <w:rPr>
                <w:lang w:val="en-US"/>
              </w:rPr>
            </w:pPr>
          </w:p>
        </w:tc>
        <w:tc>
          <w:tcPr>
            <w:tcW w:w="668" w:type="dxa"/>
            <w:vMerge/>
            <w:tcBorders>
              <w:left w:val="single" w:sz="4" w:space="0" w:color="auto"/>
              <w:right w:val="single" w:sz="4" w:space="0" w:color="auto"/>
            </w:tcBorders>
            <w:vAlign w:val="center"/>
          </w:tcPr>
          <w:p w14:paraId="13CCD2C9"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33BF33B9" w14:textId="77777777" w:rsidR="00243751" w:rsidRDefault="00E8609A">
            <w:pPr>
              <w:pStyle w:val="TAC"/>
              <w:keepNext w:val="0"/>
              <w:rPr>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49301DB8"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5F0E9B1"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64220F1"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1F677C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75D9F93"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0DBFB089"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DE431F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65E95EC"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5AA3E7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F2C7E1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08EDAD7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12587A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7D1D315"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079B9610"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76D89796" w14:textId="77777777" w:rsidR="00243751" w:rsidRDefault="00243751">
            <w:pPr>
              <w:pStyle w:val="TAC"/>
              <w:keepNext w:val="0"/>
              <w:rPr>
                <w:lang w:val="en-US"/>
              </w:rPr>
            </w:pPr>
          </w:p>
        </w:tc>
      </w:tr>
      <w:tr w:rsidR="00243751" w14:paraId="5F72DEB7" w14:textId="77777777">
        <w:trPr>
          <w:trHeight w:val="125"/>
          <w:jc w:val="center"/>
        </w:trPr>
        <w:tc>
          <w:tcPr>
            <w:tcW w:w="1650" w:type="dxa"/>
            <w:vMerge/>
            <w:tcBorders>
              <w:left w:val="single" w:sz="4" w:space="0" w:color="auto"/>
              <w:right w:val="single" w:sz="4" w:space="0" w:color="auto"/>
            </w:tcBorders>
            <w:vAlign w:val="center"/>
          </w:tcPr>
          <w:p w14:paraId="18E49FB1"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15CF00AD"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4159A93D"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27BE7270"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5038EE08"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3107D5A"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AA5B45F"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2056FB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59B72BC"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378D5311"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3B87291"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60FF1C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CBB359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504851A"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097311C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E7E0F9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5298100"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0446D916"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2D02CCAD" w14:textId="77777777" w:rsidR="00243751" w:rsidRDefault="00243751">
            <w:pPr>
              <w:pStyle w:val="TAC"/>
              <w:keepNext w:val="0"/>
              <w:rPr>
                <w:lang w:val="en-US"/>
              </w:rPr>
            </w:pPr>
          </w:p>
        </w:tc>
      </w:tr>
      <w:tr w:rsidR="00243751" w14:paraId="233D24AE" w14:textId="77777777">
        <w:trPr>
          <w:trHeight w:val="125"/>
          <w:jc w:val="center"/>
        </w:trPr>
        <w:tc>
          <w:tcPr>
            <w:tcW w:w="1650" w:type="dxa"/>
            <w:vMerge/>
            <w:tcBorders>
              <w:left w:val="single" w:sz="4" w:space="0" w:color="auto"/>
              <w:right w:val="single" w:sz="4" w:space="0" w:color="auto"/>
            </w:tcBorders>
            <w:vAlign w:val="center"/>
          </w:tcPr>
          <w:p w14:paraId="54D6F276"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55208CDB"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5CC88E4A" w14:textId="77777777" w:rsidR="00243751" w:rsidRDefault="00E8609A">
            <w:pPr>
              <w:pStyle w:val="TAC"/>
              <w:keepNext w:val="0"/>
              <w:rPr>
                <w:lang w:val="en-US"/>
              </w:rPr>
            </w:pPr>
            <w:r>
              <w:rPr>
                <w:rFonts w:hint="eastAsia"/>
                <w:lang w:val="en-US"/>
              </w:rPr>
              <w:t>n</w:t>
            </w:r>
            <w:r>
              <w:rPr>
                <w:lang w:val="en-US"/>
              </w:rPr>
              <w:t>257</w:t>
            </w:r>
          </w:p>
        </w:tc>
        <w:tc>
          <w:tcPr>
            <w:tcW w:w="709" w:type="dxa"/>
            <w:tcBorders>
              <w:top w:val="single" w:sz="4" w:space="0" w:color="auto"/>
              <w:left w:val="single" w:sz="4" w:space="0" w:color="auto"/>
              <w:bottom w:val="single" w:sz="4" w:space="0" w:color="auto"/>
              <w:right w:val="single" w:sz="4" w:space="0" w:color="auto"/>
            </w:tcBorders>
          </w:tcPr>
          <w:p w14:paraId="150799D5" w14:textId="77777777" w:rsidR="00243751" w:rsidRDefault="00E8609A">
            <w:pPr>
              <w:pStyle w:val="TAC"/>
              <w:keepNext w:val="0"/>
              <w:rPr>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5FA537E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05E633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01248E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88441D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4DE2F6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5ACDE7C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84170D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192E71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BB8F27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139A7C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BE739A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09B1E3A"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9E33BC9" w14:textId="77777777" w:rsidR="00243751" w:rsidRDefault="00E8609A">
            <w:pPr>
              <w:pStyle w:val="TAC"/>
              <w:keepNext w:val="0"/>
              <w:rPr>
                <w:lang w:val="en-US"/>
              </w:rPr>
            </w:pPr>
            <w:r>
              <w:rPr>
                <w:rFonts w:hint="eastAsia"/>
                <w:lang w:val="en-US"/>
              </w:rPr>
              <w:t>Y</w:t>
            </w:r>
            <w:r>
              <w:rPr>
                <w:lang w:val="en-US"/>
              </w:rPr>
              <w:t>es</w:t>
            </w:r>
          </w:p>
        </w:tc>
        <w:tc>
          <w:tcPr>
            <w:tcW w:w="620" w:type="dxa"/>
            <w:tcBorders>
              <w:top w:val="single" w:sz="4" w:space="0" w:color="auto"/>
              <w:left w:val="single" w:sz="4" w:space="0" w:color="auto"/>
              <w:bottom w:val="single" w:sz="4" w:space="0" w:color="auto"/>
              <w:right w:val="single" w:sz="4" w:space="0" w:color="auto"/>
            </w:tcBorders>
            <w:vAlign w:val="center"/>
          </w:tcPr>
          <w:p w14:paraId="7D796802" w14:textId="77777777" w:rsidR="00243751" w:rsidRDefault="00243751">
            <w:pPr>
              <w:pStyle w:val="TAC"/>
              <w:keepNext w:val="0"/>
              <w:rPr>
                <w:lang w:val="en-US"/>
              </w:rPr>
            </w:pPr>
          </w:p>
        </w:tc>
        <w:tc>
          <w:tcPr>
            <w:tcW w:w="1286" w:type="dxa"/>
            <w:vMerge/>
            <w:tcBorders>
              <w:left w:val="single" w:sz="4" w:space="0" w:color="auto"/>
              <w:right w:val="single" w:sz="4" w:space="0" w:color="auto"/>
            </w:tcBorders>
            <w:vAlign w:val="center"/>
          </w:tcPr>
          <w:p w14:paraId="3597FFCD" w14:textId="77777777" w:rsidR="00243751" w:rsidRDefault="00243751">
            <w:pPr>
              <w:pStyle w:val="TAC"/>
              <w:keepNext w:val="0"/>
              <w:rPr>
                <w:lang w:val="en-US"/>
              </w:rPr>
            </w:pPr>
          </w:p>
        </w:tc>
      </w:tr>
      <w:tr w:rsidR="00243751" w14:paraId="7CC0CC14" w14:textId="77777777">
        <w:trPr>
          <w:trHeight w:val="125"/>
          <w:jc w:val="center"/>
        </w:trPr>
        <w:tc>
          <w:tcPr>
            <w:tcW w:w="1650" w:type="dxa"/>
            <w:vMerge/>
            <w:tcBorders>
              <w:left w:val="single" w:sz="4" w:space="0" w:color="auto"/>
              <w:bottom w:val="single" w:sz="4" w:space="0" w:color="auto"/>
              <w:right w:val="single" w:sz="4" w:space="0" w:color="auto"/>
            </w:tcBorders>
            <w:vAlign w:val="center"/>
          </w:tcPr>
          <w:p w14:paraId="7BB4EC71" w14:textId="77777777" w:rsidR="00243751" w:rsidRDefault="00243751">
            <w:pPr>
              <w:pStyle w:val="TAC"/>
              <w:keepNext w:val="0"/>
              <w:rPr>
                <w:lang w:val="en-US"/>
              </w:rPr>
            </w:pPr>
          </w:p>
        </w:tc>
        <w:tc>
          <w:tcPr>
            <w:tcW w:w="1650" w:type="dxa"/>
            <w:vMerge/>
            <w:tcBorders>
              <w:left w:val="single" w:sz="4" w:space="0" w:color="auto"/>
              <w:bottom w:val="single" w:sz="4" w:space="0" w:color="auto"/>
              <w:right w:val="single" w:sz="4" w:space="0" w:color="auto"/>
            </w:tcBorders>
            <w:vAlign w:val="center"/>
          </w:tcPr>
          <w:p w14:paraId="66DFA4F5"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2CC8393A"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184820F7" w14:textId="77777777" w:rsidR="00243751" w:rsidRDefault="00E8609A">
            <w:pPr>
              <w:pStyle w:val="TAC"/>
              <w:keepNext w:val="0"/>
              <w:rPr>
                <w:lang w:val="en-US"/>
              </w:rPr>
            </w:pPr>
            <w:r>
              <w:rPr>
                <w:lang w:val="en-US"/>
              </w:rPr>
              <w:t>120</w:t>
            </w:r>
          </w:p>
        </w:tc>
        <w:tc>
          <w:tcPr>
            <w:tcW w:w="610" w:type="dxa"/>
            <w:tcBorders>
              <w:top w:val="single" w:sz="4" w:space="0" w:color="auto"/>
              <w:left w:val="single" w:sz="4" w:space="0" w:color="auto"/>
              <w:bottom w:val="single" w:sz="4" w:space="0" w:color="auto"/>
              <w:right w:val="single" w:sz="4" w:space="0" w:color="auto"/>
            </w:tcBorders>
          </w:tcPr>
          <w:p w14:paraId="222574B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1FBEAF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8721F6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D2BC78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3924B5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0E61963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0CC594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A89D37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482011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A7114D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F3A5AF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CC1B405"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E23CCF3" w14:textId="77777777" w:rsidR="00243751" w:rsidRDefault="00E8609A">
            <w:pPr>
              <w:pStyle w:val="TAC"/>
              <w:keepNext w:val="0"/>
              <w:rPr>
                <w:lang w:val="en-US"/>
              </w:rPr>
            </w:pPr>
            <w:r>
              <w:rPr>
                <w:rFonts w:hint="eastAsia"/>
                <w:lang w:val="en-US"/>
              </w:rPr>
              <w:t>Y</w:t>
            </w:r>
            <w:r>
              <w:rPr>
                <w:lang w:val="en-US"/>
              </w:rPr>
              <w:t>es</w:t>
            </w:r>
          </w:p>
        </w:tc>
        <w:tc>
          <w:tcPr>
            <w:tcW w:w="620" w:type="dxa"/>
            <w:tcBorders>
              <w:top w:val="single" w:sz="4" w:space="0" w:color="auto"/>
              <w:left w:val="single" w:sz="4" w:space="0" w:color="auto"/>
              <w:bottom w:val="single" w:sz="4" w:space="0" w:color="auto"/>
              <w:right w:val="single" w:sz="4" w:space="0" w:color="auto"/>
            </w:tcBorders>
            <w:vAlign w:val="center"/>
          </w:tcPr>
          <w:p w14:paraId="3E7A7BC4" w14:textId="77777777" w:rsidR="00243751" w:rsidRDefault="00E8609A">
            <w:pPr>
              <w:pStyle w:val="TAC"/>
              <w:keepNext w:val="0"/>
              <w:rPr>
                <w:lang w:val="en-US"/>
              </w:rPr>
            </w:pPr>
            <w:r>
              <w:rPr>
                <w:rFonts w:hint="eastAsia"/>
                <w:lang w:val="en-US"/>
              </w:rPr>
              <w:t>Y</w:t>
            </w:r>
            <w:r>
              <w:rPr>
                <w:lang w:val="en-US"/>
              </w:rPr>
              <w:t>es</w:t>
            </w:r>
          </w:p>
        </w:tc>
        <w:tc>
          <w:tcPr>
            <w:tcW w:w="1286" w:type="dxa"/>
            <w:vMerge/>
            <w:tcBorders>
              <w:left w:val="single" w:sz="4" w:space="0" w:color="auto"/>
              <w:bottom w:val="single" w:sz="4" w:space="0" w:color="auto"/>
              <w:right w:val="single" w:sz="4" w:space="0" w:color="auto"/>
            </w:tcBorders>
            <w:vAlign w:val="center"/>
          </w:tcPr>
          <w:p w14:paraId="7BEAE0D8" w14:textId="77777777" w:rsidR="00243751" w:rsidRDefault="00243751">
            <w:pPr>
              <w:pStyle w:val="TAC"/>
              <w:keepNext w:val="0"/>
              <w:rPr>
                <w:lang w:val="en-US"/>
              </w:rPr>
            </w:pPr>
          </w:p>
        </w:tc>
      </w:tr>
      <w:tr w:rsidR="00243751" w14:paraId="2DB41F68"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0B622729" w14:textId="77777777" w:rsidR="00243751" w:rsidRDefault="00E8609A">
            <w:pPr>
              <w:pStyle w:val="TAC"/>
              <w:keepNext w:val="0"/>
              <w:rPr>
                <w:lang w:val="en-US"/>
              </w:rPr>
            </w:pPr>
            <w:r>
              <w:rPr>
                <w:lang w:val="en-US"/>
              </w:rPr>
              <w:t>CA_n3A-n28A-n78A-n257D</w:t>
            </w:r>
          </w:p>
        </w:tc>
        <w:tc>
          <w:tcPr>
            <w:tcW w:w="1650" w:type="dxa"/>
            <w:vMerge w:val="restart"/>
            <w:tcBorders>
              <w:top w:val="single" w:sz="4" w:space="0" w:color="auto"/>
              <w:left w:val="single" w:sz="4" w:space="0" w:color="auto"/>
              <w:right w:val="single" w:sz="4" w:space="0" w:color="auto"/>
            </w:tcBorders>
            <w:vAlign w:val="center"/>
          </w:tcPr>
          <w:p w14:paraId="4F85082A" w14:textId="77777777" w:rsidR="00243751" w:rsidRDefault="00E8609A">
            <w:pPr>
              <w:pStyle w:val="TAC"/>
              <w:keepNext w:val="0"/>
              <w:rPr>
                <w:rFonts w:eastAsia="MS Mincho"/>
                <w:lang w:val="en-US"/>
              </w:rPr>
            </w:pPr>
            <w:r>
              <w:rPr>
                <w:lang w:val="en-US"/>
              </w:rPr>
              <w:t>-</w:t>
            </w:r>
          </w:p>
        </w:tc>
        <w:tc>
          <w:tcPr>
            <w:tcW w:w="668" w:type="dxa"/>
            <w:vMerge w:val="restart"/>
            <w:tcBorders>
              <w:top w:val="single" w:sz="4" w:space="0" w:color="auto"/>
              <w:left w:val="single" w:sz="4" w:space="0" w:color="auto"/>
              <w:right w:val="single" w:sz="4" w:space="0" w:color="auto"/>
            </w:tcBorders>
            <w:vAlign w:val="center"/>
          </w:tcPr>
          <w:p w14:paraId="3D971CE8" w14:textId="77777777" w:rsidR="00243751" w:rsidRDefault="00E8609A">
            <w:pPr>
              <w:pStyle w:val="TAC"/>
              <w:keepNext w:val="0"/>
              <w:rPr>
                <w:lang w:val="en-US"/>
              </w:rPr>
            </w:pPr>
            <w:r>
              <w:rPr>
                <w:lang w:val="en-US"/>
              </w:rPr>
              <w:t>n3</w:t>
            </w:r>
          </w:p>
        </w:tc>
        <w:tc>
          <w:tcPr>
            <w:tcW w:w="709" w:type="dxa"/>
            <w:tcBorders>
              <w:top w:val="single" w:sz="4" w:space="0" w:color="auto"/>
              <w:left w:val="single" w:sz="4" w:space="0" w:color="auto"/>
              <w:bottom w:val="single" w:sz="4" w:space="0" w:color="auto"/>
              <w:right w:val="single" w:sz="4" w:space="0" w:color="auto"/>
            </w:tcBorders>
            <w:vAlign w:val="center"/>
          </w:tcPr>
          <w:p w14:paraId="693CCE77" w14:textId="77777777" w:rsidR="00243751" w:rsidRDefault="00E8609A">
            <w:pPr>
              <w:pStyle w:val="TAC"/>
              <w:keepNext w:val="0"/>
              <w:rPr>
                <w:rFonts w:eastAsia="MS Mincho"/>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5CC9916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BDD1FDF"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D1C91F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C189669"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64F004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6FCA7E3B"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659807D"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2A31A5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636812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4049CD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001B37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C4E50B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37A7131"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2B5524F1" w14:textId="77777777" w:rsidR="00243751" w:rsidRDefault="00243751">
            <w:pPr>
              <w:pStyle w:val="TAC"/>
              <w:keepNext w:val="0"/>
              <w:rPr>
                <w:lang w:val="en-US"/>
              </w:rPr>
            </w:pPr>
          </w:p>
        </w:tc>
        <w:tc>
          <w:tcPr>
            <w:tcW w:w="1286" w:type="dxa"/>
            <w:vMerge w:val="restart"/>
            <w:tcBorders>
              <w:top w:val="single" w:sz="4" w:space="0" w:color="auto"/>
              <w:left w:val="single" w:sz="4" w:space="0" w:color="auto"/>
              <w:right w:val="single" w:sz="4" w:space="0" w:color="auto"/>
            </w:tcBorders>
            <w:vAlign w:val="center"/>
          </w:tcPr>
          <w:p w14:paraId="7C76F79B" w14:textId="77777777" w:rsidR="00243751" w:rsidRDefault="00E8609A">
            <w:pPr>
              <w:keepLines/>
              <w:spacing w:after="0"/>
              <w:jc w:val="center"/>
              <w:rPr>
                <w:lang w:val="en-US"/>
              </w:rPr>
            </w:pPr>
            <w:r>
              <w:rPr>
                <w:lang w:val="en-US"/>
              </w:rPr>
              <w:t>0</w:t>
            </w:r>
          </w:p>
          <w:p w14:paraId="7B05EF24" w14:textId="77777777" w:rsidR="00243751" w:rsidRDefault="00243751">
            <w:pPr>
              <w:keepLines/>
              <w:spacing w:after="0"/>
              <w:jc w:val="center"/>
              <w:rPr>
                <w:lang w:val="en-US"/>
              </w:rPr>
            </w:pPr>
          </w:p>
        </w:tc>
      </w:tr>
      <w:tr w:rsidR="00243751" w14:paraId="41E5AAA1"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72259ED6"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284B7194"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7150FBBA"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AD5FAEB" w14:textId="77777777" w:rsidR="00243751" w:rsidRDefault="00E8609A">
            <w:pPr>
              <w:pStyle w:val="TAC"/>
              <w:keepNext w:val="0"/>
              <w:rPr>
                <w:rFonts w:eastAsia="MS Mincho"/>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0E07D60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DAA770D"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FA60383"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EE1B7F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445B76D7"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03EAF67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7FDFD55"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5EC985F"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09E3CF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195C25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94E8CE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580645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9954E91"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FF3F408"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6CE5AB33" w14:textId="77777777" w:rsidR="00243751" w:rsidRDefault="00243751">
            <w:pPr>
              <w:pStyle w:val="TAC"/>
              <w:keepNext w:val="0"/>
              <w:rPr>
                <w:lang w:val="en-US"/>
              </w:rPr>
            </w:pPr>
          </w:p>
        </w:tc>
      </w:tr>
      <w:tr w:rsidR="00243751" w14:paraId="4A60002A" w14:textId="77777777">
        <w:trPr>
          <w:trHeight w:val="223"/>
          <w:jc w:val="center"/>
        </w:trPr>
        <w:tc>
          <w:tcPr>
            <w:tcW w:w="1650" w:type="dxa"/>
            <w:vMerge/>
            <w:tcBorders>
              <w:top w:val="single" w:sz="4" w:space="0" w:color="auto"/>
              <w:left w:val="single" w:sz="4" w:space="0" w:color="auto"/>
              <w:right w:val="single" w:sz="4" w:space="0" w:color="auto"/>
            </w:tcBorders>
            <w:vAlign w:val="center"/>
          </w:tcPr>
          <w:p w14:paraId="22CFB9EF"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161CB854"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66D83253"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F0F82C1" w14:textId="77777777" w:rsidR="00243751" w:rsidRDefault="00E8609A">
            <w:pPr>
              <w:pStyle w:val="TAC"/>
              <w:keepNext w:val="0"/>
              <w:rPr>
                <w:rFonts w:eastAsia="MS Mincho"/>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6117EF7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E4AA1C3"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02CA782"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C22EED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33313B9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02C8045F"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E5C754C"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C0CB4B6"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E7D7B4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EEEAEA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B00DE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E12DFD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52305E9"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BA6B9AC"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262DE968" w14:textId="77777777" w:rsidR="00243751" w:rsidRDefault="00243751">
            <w:pPr>
              <w:pStyle w:val="TAC"/>
              <w:keepNext w:val="0"/>
              <w:rPr>
                <w:lang w:val="en-US"/>
              </w:rPr>
            </w:pPr>
          </w:p>
        </w:tc>
      </w:tr>
      <w:tr w:rsidR="00243751" w14:paraId="0EAB012C"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5FF32CBD"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0F083491"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48D5535A" w14:textId="77777777" w:rsidR="00243751" w:rsidRDefault="00E8609A">
            <w:pPr>
              <w:pStyle w:val="TAC"/>
              <w:keepNext w:val="0"/>
              <w:rPr>
                <w:lang w:val="en-US"/>
              </w:rPr>
            </w:pPr>
            <w:r>
              <w:rPr>
                <w:lang w:val="en-US"/>
              </w:rPr>
              <w:t>n28</w:t>
            </w:r>
          </w:p>
        </w:tc>
        <w:tc>
          <w:tcPr>
            <w:tcW w:w="709" w:type="dxa"/>
            <w:tcBorders>
              <w:top w:val="single" w:sz="4" w:space="0" w:color="auto"/>
              <w:left w:val="single" w:sz="4" w:space="0" w:color="auto"/>
              <w:bottom w:val="single" w:sz="4" w:space="0" w:color="auto"/>
              <w:right w:val="single" w:sz="4" w:space="0" w:color="auto"/>
            </w:tcBorders>
          </w:tcPr>
          <w:p w14:paraId="3AEB71C5" w14:textId="77777777" w:rsidR="00243751" w:rsidRDefault="00E8609A">
            <w:pPr>
              <w:pStyle w:val="TAC"/>
              <w:keepNext w:val="0"/>
              <w:rPr>
                <w:rFonts w:eastAsia="MS Mincho"/>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757876B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970519C"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4F78771"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713D59D"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EF6C08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2B44C260"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7E1B3B8"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8B86152"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47A91E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D3D3D2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315F543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12E760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E73DA24"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D8475DD"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7DAA7081" w14:textId="77777777" w:rsidR="00243751" w:rsidRDefault="00243751">
            <w:pPr>
              <w:pStyle w:val="TAC"/>
              <w:keepNext w:val="0"/>
              <w:rPr>
                <w:lang w:val="en-US"/>
              </w:rPr>
            </w:pPr>
          </w:p>
        </w:tc>
      </w:tr>
      <w:tr w:rsidR="00243751" w14:paraId="04891EB1"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5158B5A6"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33D71C7"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7742BC47"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563DD997" w14:textId="77777777" w:rsidR="00243751" w:rsidRDefault="00E8609A">
            <w:pPr>
              <w:pStyle w:val="TAC"/>
              <w:keepNext w:val="0"/>
              <w:rPr>
                <w:rFonts w:eastAsia="MS Mincho"/>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1DD161FB"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04A891C9"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1ED76F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DF94B8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FD4430D"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0D1D39F8"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45967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9AA35FC"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1E5EDD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CE1730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4005751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C69754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4C60089"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B0F6163"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3817CFBC" w14:textId="77777777" w:rsidR="00243751" w:rsidRDefault="00243751">
            <w:pPr>
              <w:pStyle w:val="TAC"/>
              <w:keepNext w:val="0"/>
              <w:rPr>
                <w:lang w:val="en-US"/>
              </w:rPr>
            </w:pPr>
          </w:p>
        </w:tc>
      </w:tr>
      <w:tr w:rsidR="00243751" w14:paraId="171BE104"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B6B130B"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75C63CF2"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511D19B5"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64701017" w14:textId="77777777" w:rsidR="00243751" w:rsidRDefault="00E8609A">
            <w:pPr>
              <w:pStyle w:val="TAC"/>
              <w:keepNext w:val="0"/>
              <w:rPr>
                <w:rFonts w:eastAsia="MS Mincho"/>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3A262C4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57E800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10288A0"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940342D"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F1E51DA"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5936F82D"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CDBCA5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6EE25FA"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933AE6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EB6834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4AD811B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E2D67A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EEE9CBC"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72FF7FB5"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4ED3316C" w14:textId="77777777" w:rsidR="00243751" w:rsidRDefault="00243751">
            <w:pPr>
              <w:pStyle w:val="TAC"/>
              <w:keepNext w:val="0"/>
              <w:rPr>
                <w:lang w:val="en-US"/>
              </w:rPr>
            </w:pPr>
          </w:p>
        </w:tc>
      </w:tr>
      <w:tr w:rsidR="00243751" w14:paraId="11558FED"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239415B2"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03110CD5"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4025FF93" w14:textId="77777777" w:rsidR="00243751" w:rsidRDefault="00E8609A">
            <w:pPr>
              <w:pStyle w:val="TAC"/>
              <w:keepNext w:val="0"/>
              <w:rPr>
                <w:lang w:val="en-US"/>
              </w:rPr>
            </w:pPr>
            <w:r>
              <w:rPr>
                <w:lang w:val="en-US"/>
              </w:rPr>
              <w:t>n78</w:t>
            </w:r>
          </w:p>
        </w:tc>
        <w:tc>
          <w:tcPr>
            <w:tcW w:w="709" w:type="dxa"/>
            <w:tcBorders>
              <w:top w:val="single" w:sz="4" w:space="0" w:color="auto"/>
              <w:left w:val="single" w:sz="4" w:space="0" w:color="auto"/>
              <w:bottom w:val="single" w:sz="4" w:space="0" w:color="auto"/>
              <w:right w:val="single" w:sz="4" w:space="0" w:color="auto"/>
            </w:tcBorders>
          </w:tcPr>
          <w:p w14:paraId="0CCA8D17" w14:textId="77777777" w:rsidR="00243751" w:rsidRDefault="00E8609A">
            <w:pPr>
              <w:pStyle w:val="TAC"/>
              <w:keepNext w:val="0"/>
              <w:rPr>
                <w:rFonts w:eastAsia="MS Mincho"/>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519357F0"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CA16EF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82A352B"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646AB1C"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01F07A5"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217520C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5784CD7"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3288AF5"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5678AF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04B9EF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301D62A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25DCDF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3B2A8BD"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8001CD2"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475E8D0A" w14:textId="77777777" w:rsidR="00243751" w:rsidRDefault="00243751">
            <w:pPr>
              <w:pStyle w:val="TAC"/>
              <w:keepNext w:val="0"/>
              <w:rPr>
                <w:lang w:val="en-US"/>
              </w:rPr>
            </w:pPr>
          </w:p>
        </w:tc>
      </w:tr>
      <w:tr w:rsidR="00243751" w14:paraId="70B89520"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A7F4207"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1F14D299" w14:textId="77777777" w:rsidR="00243751" w:rsidRDefault="00243751">
            <w:pPr>
              <w:pStyle w:val="TAC"/>
              <w:keepNext w:val="0"/>
              <w:rPr>
                <w:lang w:val="en-US"/>
              </w:rPr>
            </w:pPr>
          </w:p>
        </w:tc>
        <w:tc>
          <w:tcPr>
            <w:tcW w:w="668" w:type="dxa"/>
            <w:vMerge/>
            <w:tcBorders>
              <w:left w:val="single" w:sz="4" w:space="0" w:color="auto"/>
              <w:right w:val="single" w:sz="4" w:space="0" w:color="auto"/>
            </w:tcBorders>
            <w:vAlign w:val="center"/>
          </w:tcPr>
          <w:p w14:paraId="7CDFF911"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3762F7F0" w14:textId="77777777" w:rsidR="00243751" w:rsidRDefault="00E8609A">
            <w:pPr>
              <w:pStyle w:val="TAC"/>
              <w:keepNext w:val="0"/>
              <w:rPr>
                <w:rFonts w:eastAsia="MS Mincho"/>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6ACE884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04F00AF"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1D9FAD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278C599"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E4160F6"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3D31AA2A"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59DD35"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3880CD3"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560DAF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FBBEC5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3765FC6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E90C37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2A8D54C"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20BAF9B"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255CB5D6" w14:textId="77777777" w:rsidR="00243751" w:rsidRDefault="00243751">
            <w:pPr>
              <w:pStyle w:val="TAC"/>
              <w:keepNext w:val="0"/>
              <w:rPr>
                <w:lang w:val="en-US"/>
              </w:rPr>
            </w:pPr>
          </w:p>
        </w:tc>
      </w:tr>
      <w:tr w:rsidR="00243751" w14:paraId="14B15940"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743DEA47"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0651972A"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0320D2FE"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1D4B1E9C" w14:textId="77777777" w:rsidR="00243751" w:rsidRDefault="00E8609A">
            <w:pPr>
              <w:pStyle w:val="TAC"/>
              <w:keepNext w:val="0"/>
              <w:rPr>
                <w:rFonts w:eastAsia="MS Mincho"/>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65E21353"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D0C4107"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A277645"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6F10EE7"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8D5ABF4"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48328908"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5BFC621"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920D21B"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B2921C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401FCE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4B4FFE70"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6E0E45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CA45BF6"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8689FFF"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00CEB2E3" w14:textId="77777777" w:rsidR="00243751" w:rsidRDefault="00243751">
            <w:pPr>
              <w:pStyle w:val="TAC"/>
              <w:keepNext w:val="0"/>
              <w:rPr>
                <w:lang w:val="en-US"/>
              </w:rPr>
            </w:pPr>
          </w:p>
        </w:tc>
      </w:tr>
      <w:tr w:rsidR="00243751" w14:paraId="37EAF24F"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72B9BB39" w14:textId="77777777" w:rsidR="00243751" w:rsidRDefault="00243751">
            <w:pPr>
              <w:pStyle w:val="TAC"/>
              <w:keepNext w:val="0"/>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5A507048" w14:textId="77777777" w:rsidR="00243751" w:rsidRDefault="00243751">
            <w:pPr>
              <w:pStyle w:val="TAC"/>
              <w:keepNext w:val="0"/>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5AF0520C" w14:textId="77777777" w:rsidR="00243751" w:rsidRDefault="00E8609A">
            <w:pPr>
              <w:pStyle w:val="TAC"/>
              <w:keepNext w:val="0"/>
              <w:rPr>
                <w:lang w:val="en-US"/>
              </w:rPr>
            </w:pPr>
            <w:r>
              <w:rPr>
                <w:rFonts w:hint="eastAsia"/>
                <w:lang w:val="en-US"/>
              </w:rPr>
              <w:t>n</w:t>
            </w:r>
            <w:r>
              <w:rPr>
                <w:lang w:val="en-US"/>
              </w:rPr>
              <w:t>257</w:t>
            </w:r>
          </w:p>
        </w:tc>
        <w:tc>
          <w:tcPr>
            <w:tcW w:w="9259" w:type="dxa"/>
            <w:gridSpan w:val="15"/>
            <w:tcBorders>
              <w:top w:val="single" w:sz="4" w:space="0" w:color="auto"/>
              <w:left w:val="single" w:sz="4" w:space="0" w:color="auto"/>
              <w:bottom w:val="single" w:sz="4" w:space="0" w:color="auto"/>
              <w:right w:val="single" w:sz="4" w:space="0" w:color="auto"/>
            </w:tcBorders>
          </w:tcPr>
          <w:p w14:paraId="508872AC" w14:textId="77777777" w:rsidR="00243751" w:rsidRDefault="00E8609A">
            <w:pPr>
              <w:pStyle w:val="TAC"/>
              <w:keepNext w:val="0"/>
              <w:rPr>
                <w:lang w:val="en-US"/>
              </w:rPr>
            </w:pPr>
            <w:r>
              <w:rPr>
                <w:lang w:val="en-US"/>
              </w:rPr>
              <w:t>See CA_n257D BCS0 in Table 5.5A.1-1 in TS 38.101-2</w:t>
            </w:r>
          </w:p>
        </w:tc>
        <w:tc>
          <w:tcPr>
            <w:tcW w:w="1286" w:type="dxa"/>
            <w:vMerge/>
            <w:tcBorders>
              <w:top w:val="single" w:sz="4" w:space="0" w:color="auto"/>
              <w:left w:val="single" w:sz="4" w:space="0" w:color="auto"/>
              <w:bottom w:val="single" w:sz="4" w:space="0" w:color="auto"/>
              <w:right w:val="single" w:sz="4" w:space="0" w:color="auto"/>
            </w:tcBorders>
          </w:tcPr>
          <w:p w14:paraId="1DA401EF" w14:textId="77777777" w:rsidR="00243751" w:rsidRDefault="00243751">
            <w:pPr>
              <w:pStyle w:val="TAC"/>
              <w:keepNext w:val="0"/>
              <w:rPr>
                <w:lang w:val="en-US"/>
              </w:rPr>
            </w:pPr>
          </w:p>
        </w:tc>
      </w:tr>
      <w:tr w:rsidR="00243751" w14:paraId="612436CB"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4B5E9B4A" w14:textId="77777777" w:rsidR="00243751" w:rsidRDefault="00E8609A">
            <w:pPr>
              <w:pStyle w:val="TAC"/>
              <w:keepNext w:val="0"/>
              <w:rPr>
                <w:lang w:val="en-US"/>
              </w:rPr>
            </w:pPr>
            <w:r>
              <w:rPr>
                <w:lang w:val="en-US"/>
              </w:rPr>
              <w:t>CA_n3A-n28A-n78A-n257G</w:t>
            </w:r>
          </w:p>
        </w:tc>
        <w:tc>
          <w:tcPr>
            <w:tcW w:w="1650" w:type="dxa"/>
            <w:vMerge w:val="restart"/>
            <w:tcBorders>
              <w:top w:val="single" w:sz="4" w:space="0" w:color="auto"/>
              <w:left w:val="single" w:sz="4" w:space="0" w:color="auto"/>
              <w:right w:val="single" w:sz="4" w:space="0" w:color="auto"/>
            </w:tcBorders>
            <w:vAlign w:val="center"/>
          </w:tcPr>
          <w:p w14:paraId="07783084" w14:textId="77777777" w:rsidR="00243751" w:rsidRDefault="00E8609A">
            <w:pPr>
              <w:pStyle w:val="TAC"/>
              <w:keepNext w:val="0"/>
              <w:rPr>
                <w:lang w:val="en-US"/>
              </w:rPr>
            </w:pPr>
            <w:r>
              <w:rPr>
                <w:lang w:val="en-US"/>
              </w:rPr>
              <w:t>-</w:t>
            </w:r>
          </w:p>
        </w:tc>
        <w:tc>
          <w:tcPr>
            <w:tcW w:w="668" w:type="dxa"/>
            <w:vMerge w:val="restart"/>
            <w:tcBorders>
              <w:top w:val="single" w:sz="4" w:space="0" w:color="auto"/>
              <w:left w:val="single" w:sz="4" w:space="0" w:color="auto"/>
              <w:right w:val="single" w:sz="4" w:space="0" w:color="auto"/>
            </w:tcBorders>
            <w:vAlign w:val="center"/>
          </w:tcPr>
          <w:p w14:paraId="28E9E822" w14:textId="77777777" w:rsidR="00243751" w:rsidRDefault="00E8609A">
            <w:pPr>
              <w:pStyle w:val="TAC"/>
              <w:keepNext w:val="0"/>
              <w:rPr>
                <w:lang w:val="en-US"/>
              </w:rPr>
            </w:pPr>
            <w:r>
              <w:rPr>
                <w:lang w:val="en-US"/>
              </w:rPr>
              <w:t>n3</w:t>
            </w:r>
          </w:p>
        </w:tc>
        <w:tc>
          <w:tcPr>
            <w:tcW w:w="709" w:type="dxa"/>
            <w:tcBorders>
              <w:top w:val="single" w:sz="4" w:space="0" w:color="auto"/>
              <w:left w:val="single" w:sz="4" w:space="0" w:color="auto"/>
              <w:bottom w:val="single" w:sz="4" w:space="0" w:color="auto"/>
              <w:right w:val="single" w:sz="4" w:space="0" w:color="auto"/>
            </w:tcBorders>
            <w:vAlign w:val="center"/>
          </w:tcPr>
          <w:p w14:paraId="307B3253" w14:textId="77777777" w:rsidR="00243751" w:rsidRDefault="00E8609A">
            <w:pPr>
              <w:pStyle w:val="TAC"/>
              <w:keepNext w:val="0"/>
              <w:rPr>
                <w:rFonts w:eastAsia="MS Mincho"/>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0146690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538FBD5"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621C14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8003D75"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0C426D60"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6B6AB45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79678B3"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2A16349"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46AD5E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19C54A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568A02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9D4BA0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0F191C9"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6E728D6E" w14:textId="77777777" w:rsidR="00243751" w:rsidRDefault="00243751">
            <w:pPr>
              <w:pStyle w:val="TAC"/>
              <w:keepNext w:val="0"/>
              <w:rPr>
                <w:lang w:val="en-US"/>
              </w:rPr>
            </w:pPr>
          </w:p>
        </w:tc>
        <w:tc>
          <w:tcPr>
            <w:tcW w:w="1286" w:type="dxa"/>
            <w:vMerge w:val="restart"/>
            <w:tcBorders>
              <w:top w:val="single" w:sz="4" w:space="0" w:color="auto"/>
              <w:left w:val="single" w:sz="4" w:space="0" w:color="auto"/>
              <w:right w:val="single" w:sz="4" w:space="0" w:color="auto"/>
            </w:tcBorders>
            <w:vAlign w:val="center"/>
          </w:tcPr>
          <w:p w14:paraId="3BA8A4C1" w14:textId="77777777" w:rsidR="00243751" w:rsidRDefault="00E8609A">
            <w:pPr>
              <w:pStyle w:val="TAC"/>
              <w:keepNext w:val="0"/>
              <w:rPr>
                <w:lang w:val="en-US"/>
              </w:rPr>
            </w:pPr>
            <w:r>
              <w:rPr>
                <w:rFonts w:hint="eastAsia"/>
                <w:lang w:val="en-US"/>
              </w:rPr>
              <w:t>0</w:t>
            </w:r>
          </w:p>
          <w:p w14:paraId="4FC55A40" w14:textId="77777777" w:rsidR="00243751" w:rsidRDefault="00243751">
            <w:pPr>
              <w:pStyle w:val="TAC"/>
              <w:keepNext w:val="0"/>
              <w:rPr>
                <w:lang w:val="en-US"/>
              </w:rPr>
            </w:pPr>
          </w:p>
        </w:tc>
      </w:tr>
      <w:tr w:rsidR="00243751" w14:paraId="38E80AF0"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4556F904"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349BDE2E"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5AA74860"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5E907785" w14:textId="77777777" w:rsidR="00243751" w:rsidRDefault="00E8609A">
            <w:pPr>
              <w:pStyle w:val="TAC"/>
              <w:keepNext w:val="0"/>
              <w:rPr>
                <w:rFonts w:eastAsia="MS Mincho"/>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674611B0"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6218E1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055CE11"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6CF52B9"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5AA52FF0"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0E2CF4E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DBB751D"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B88D2C5"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B0AA58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27C532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68FD53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6F3801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685B56C"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28D9326"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1C530B5F" w14:textId="77777777" w:rsidR="00243751" w:rsidRDefault="00243751">
            <w:pPr>
              <w:pStyle w:val="TAC"/>
              <w:keepNext w:val="0"/>
              <w:rPr>
                <w:lang w:val="en-US"/>
              </w:rPr>
            </w:pPr>
          </w:p>
        </w:tc>
      </w:tr>
      <w:tr w:rsidR="00243751" w14:paraId="17762055"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38F86158"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2BBB43BD"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4A226A2C"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255002E3" w14:textId="77777777" w:rsidR="00243751" w:rsidRDefault="00E8609A">
            <w:pPr>
              <w:pStyle w:val="TAC"/>
              <w:keepNext w:val="0"/>
              <w:rPr>
                <w:rFonts w:eastAsia="MS Mincho"/>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098B7D55"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753E891"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90DCF79"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1DD5C21"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44242B8A"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3AA726E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98C1042"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D58917D"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9D2364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078779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891A29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618667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12069C7"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6386E31D"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48C3B7FC" w14:textId="77777777" w:rsidR="00243751" w:rsidRDefault="00243751">
            <w:pPr>
              <w:pStyle w:val="TAC"/>
              <w:keepNext w:val="0"/>
              <w:rPr>
                <w:lang w:val="en-US"/>
              </w:rPr>
            </w:pPr>
          </w:p>
        </w:tc>
      </w:tr>
      <w:tr w:rsidR="00243751" w14:paraId="3504B8A0"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29C311EE"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3B93A204"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29BB4307" w14:textId="77777777" w:rsidR="00243751" w:rsidRDefault="00E8609A">
            <w:pPr>
              <w:pStyle w:val="TAC"/>
              <w:keepNext w:val="0"/>
              <w:rPr>
                <w:lang w:val="en-US"/>
              </w:rPr>
            </w:pPr>
            <w:r>
              <w:rPr>
                <w:lang w:val="en-US"/>
              </w:rPr>
              <w:t>n28</w:t>
            </w:r>
          </w:p>
        </w:tc>
        <w:tc>
          <w:tcPr>
            <w:tcW w:w="709" w:type="dxa"/>
            <w:tcBorders>
              <w:top w:val="single" w:sz="4" w:space="0" w:color="auto"/>
              <w:left w:val="single" w:sz="4" w:space="0" w:color="auto"/>
              <w:bottom w:val="single" w:sz="4" w:space="0" w:color="auto"/>
              <w:right w:val="single" w:sz="4" w:space="0" w:color="auto"/>
            </w:tcBorders>
          </w:tcPr>
          <w:p w14:paraId="100739A4" w14:textId="77777777" w:rsidR="00243751" w:rsidRDefault="00E8609A">
            <w:pPr>
              <w:pStyle w:val="TAC"/>
              <w:keepNext w:val="0"/>
              <w:rPr>
                <w:rFonts w:eastAsia="MS Mincho"/>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003AF0B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0326A49"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9245460"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1C5D7A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DEE9693"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45138A1A"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9A5D54C"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9F493E3"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6DA25B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9E4899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4F7EFF4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61350A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E091F88"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7F0B8596"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7810BBE2" w14:textId="77777777" w:rsidR="00243751" w:rsidRDefault="00243751">
            <w:pPr>
              <w:pStyle w:val="TAC"/>
              <w:keepNext w:val="0"/>
              <w:rPr>
                <w:lang w:val="en-US"/>
              </w:rPr>
            </w:pPr>
          </w:p>
        </w:tc>
      </w:tr>
      <w:tr w:rsidR="00243751" w14:paraId="1A6250C6"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12B9EC8"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1770B2A"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5EF4200D"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567E6BBD" w14:textId="77777777" w:rsidR="00243751" w:rsidRDefault="00E8609A">
            <w:pPr>
              <w:pStyle w:val="TAC"/>
              <w:keepNext w:val="0"/>
              <w:rPr>
                <w:rFonts w:eastAsia="MS Mincho"/>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4AF80368"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27A78D2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1DE682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C4F9F3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59B565A"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334C609C"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4231711"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138AB36"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60D0DC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DD5AED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59A0F5A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EFDAE9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1F87EF"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5AEB4B1"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6A56AE1C" w14:textId="77777777" w:rsidR="00243751" w:rsidRDefault="00243751">
            <w:pPr>
              <w:pStyle w:val="TAC"/>
              <w:keepNext w:val="0"/>
              <w:rPr>
                <w:lang w:val="en-US"/>
              </w:rPr>
            </w:pPr>
          </w:p>
        </w:tc>
      </w:tr>
      <w:tr w:rsidR="00243751" w14:paraId="45ED4A08"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48C18549"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432314B1"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33DD959B"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56C123D7" w14:textId="77777777" w:rsidR="00243751" w:rsidRDefault="00E8609A">
            <w:pPr>
              <w:pStyle w:val="TAC"/>
              <w:keepNext w:val="0"/>
              <w:rPr>
                <w:rFonts w:eastAsia="MS Mincho"/>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4A88C25A"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B94C8F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5EE9682"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D10A68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2D291AC"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632B1F2A"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8578A7F"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168D466"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DA9119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A15959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5918AEB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2F3EC7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2C445DD"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EB8E994"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56E5B8BF" w14:textId="77777777" w:rsidR="00243751" w:rsidRDefault="00243751">
            <w:pPr>
              <w:pStyle w:val="TAC"/>
              <w:keepNext w:val="0"/>
              <w:rPr>
                <w:lang w:val="en-US"/>
              </w:rPr>
            </w:pPr>
          </w:p>
        </w:tc>
      </w:tr>
      <w:tr w:rsidR="00243751" w14:paraId="64AAEA2A"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3B3DFC28"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3FF6FE9"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09750E45" w14:textId="77777777" w:rsidR="00243751" w:rsidRDefault="00E8609A">
            <w:pPr>
              <w:pStyle w:val="TAC"/>
              <w:keepNext w:val="0"/>
              <w:rPr>
                <w:lang w:val="en-US"/>
              </w:rPr>
            </w:pPr>
            <w:r>
              <w:rPr>
                <w:lang w:val="en-US"/>
              </w:rPr>
              <w:t>n78</w:t>
            </w:r>
          </w:p>
        </w:tc>
        <w:tc>
          <w:tcPr>
            <w:tcW w:w="709" w:type="dxa"/>
            <w:tcBorders>
              <w:top w:val="single" w:sz="4" w:space="0" w:color="auto"/>
              <w:left w:val="single" w:sz="4" w:space="0" w:color="auto"/>
              <w:bottom w:val="single" w:sz="4" w:space="0" w:color="auto"/>
              <w:right w:val="single" w:sz="4" w:space="0" w:color="auto"/>
            </w:tcBorders>
          </w:tcPr>
          <w:p w14:paraId="6AB131A0" w14:textId="77777777" w:rsidR="00243751" w:rsidRDefault="00E8609A">
            <w:pPr>
              <w:pStyle w:val="TAC"/>
              <w:keepNext w:val="0"/>
              <w:rPr>
                <w:rFonts w:eastAsia="MS Mincho"/>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2AC9A8AF"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559081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397E48C"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5279D4F"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BCAC05C"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4C424909"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5F8C047"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2F52DBF"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2E8DCF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A70DA3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367194C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E6573B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51593D1"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37D48C52"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701805FF" w14:textId="77777777" w:rsidR="00243751" w:rsidRDefault="00243751">
            <w:pPr>
              <w:pStyle w:val="TAC"/>
              <w:keepNext w:val="0"/>
              <w:rPr>
                <w:lang w:val="en-US"/>
              </w:rPr>
            </w:pPr>
          </w:p>
        </w:tc>
      </w:tr>
      <w:tr w:rsidR="00243751" w14:paraId="78D4A0BC"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BE64812"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1C6782DA" w14:textId="77777777" w:rsidR="00243751" w:rsidRDefault="00243751">
            <w:pPr>
              <w:pStyle w:val="TAC"/>
              <w:keepNext w:val="0"/>
              <w:rPr>
                <w:lang w:val="en-US"/>
              </w:rPr>
            </w:pPr>
          </w:p>
        </w:tc>
        <w:tc>
          <w:tcPr>
            <w:tcW w:w="668" w:type="dxa"/>
            <w:vMerge/>
            <w:tcBorders>
              <w:left w:val="single" w:sz="4" w:space="0" w:color="auto"/>
              <w:right w:val="single" w:sz="4" w:space="0" w:color="auto"/>
            </w:tcBorders>
            <w:vAlign w:val="center"/>
          </w:tcPr>
          <w:p w14:paraId="4A13B465"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70FC604E" w14:textId="77777777" w:rsidR="00243751" w:rsidRDefault="00E8609A">
            <w:pPr>
              <w:pStyle w:val="TAC"/>
              <w:keepNext w:val="0"/>
              <w:rPr>
                <w:rFonts w:eastAsia="MS Mincho"/>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1D077378"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1E5820F"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CBB4D85"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899B983"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C6EBA66"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5EF18C6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3A54CB2"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77C48B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5FE7EA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F4DB54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32FE16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EE7BF7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BA9A3F5"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0603B26B"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56E06020" w14:textId="77777777" w:rsidR="00243751" w:rsidRDefault="00243751">
            <w:pPr>
              <w:pStyle w:val="TAC"/>
              <w:keepNext w:val="0"/>
              <w:rPr>
                <w:lang w:val="en-US"/>
              </w:rPr>
            </w:pPr>
          </w:p>
        </w:tc>
      </w:tr>
      <w:tr w:rsidR="00243751" w14:paraId="7591C472"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02748D5"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4E21C2A8"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0035987A"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232733F3" w14:textId="77777777" w:rsidR="00243751" w:rsidRDefault="00E8609A">
            <w:pPr>
              <w:pStyle w:val="TAC"/>
              <w:keepNext w:val="0"/>
              <w:rPr>
                <w:rFonts w:eastAsia="MS Mincho"/>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3200AA86"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E9AB63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04D262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ABDC5FD"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D6165AF"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5C86BE31"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83B52EA"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6E8B12D"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7E1E0D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F7B7B9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6F41F1E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FEA09DA"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088CF6D"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7B8A83A0"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0BE89B12" w14:textId="77777777" w:rsidR="00243751" w:rsidRDefault="00243751">
            <w:pPr>
              <w:pStyle w:val="TAC"/>
              <w:keepNext w:val="0"/>
              <w:rPr>
                <w:lang w:val="en-US"/>
              </w:rPr>
            </w:pPr>
          </w:p>
        </w:tc>
      </w:tr>
      <w:tr w:rsidR="00243751" w14:paraId="5333F128"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742A517B" w14:textId="77777777" w:rsidR="00243751" w:rsidRDefault="00243751">
            <w:pPr>
              <w:pStyle w:val="TAC"/>
              <w:keepNext w:val="0"/>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1684D67E" w14:textId="77777777" w:rsidR="00243751" w:rsidRDefault="00243751">
            <w:pPr>
              <w:pStyle w:val="TAC"/>
              <w:keepNext w:val="0"/>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01256E87" w14:textId="77777777" w:rsidR="00243751" w:rsidRDefault="00E8609A">
            <w:pPr>
              <w:pStyle w:val="TAC"/>
              <w:keepNext w:val="0"/>
              <w:rPr>
                <w:lang w:val="en-US"/>
              </w:rPr>
            </w:pPr>
            <w:r>
              <w:rPr>
                <w:rFonts w:hint="eastAsia"/>
                <w:lang w:val="en-US"/>
              </w:rPr>
              <w:t>n</w:t>
            </w:r>
            <w:r>
              <w:rPr>
                <w:lang w:val="en-US"/>
              </w:rPr>
              <w:t>257</w:t>
            </w:r>
          </w:p>
        </w:tc>
        <w:tc>
          <w:tcPr>
            <w:tcW w:w="9259" w:type="dxa"/>
            <w:gridSpan w:val="15"/>
            <w:tcBorders>
              <w:top w:val="single" w:sz="4" w:space="0" w:color="auto"/>
              <w:left w:val="single" w:sz="4" w:space="0" w:color="auto"/>
              <w:bottom w:val="single" w:sz="4" w:space="0" w:color="auto"/>
              <w:right w:val="single" w:sz="4" w:space="0" w:color="auto"/>
            </w:tcBorders>
          </w:tcPr>
          <w:p w14:paraId="140DE0DA" w14:textId="77777777" w:rsidR="00243751" w:rsidRDefault="00E8609A">
            <w:pPr>
              <w:pStyle w:val="TAC"/>
              <w:keepNext w:val="0"/>
              <w:rPr>
                <w:lang w:val="en-US"/>
              </w:rPr>
            </w:pPr>
            <w:r>
              <w:rPr>
                <w:lang w:val="en-US"/>
              </w:rPr>
              <w:t>See CA_n257G BCS0 in Table 5.5A.1-1 in TS 38.101-2</w:t>
            </w:r>
          </w:p>
        </w:tc>
        <w:tc>
          <w:tcPr>
            <w:tcW w:w="1286" w:type="dxa"/>
            <w:vMerge/>
            <w:tcBorders>
              <w:top w:val="single" w:sz="4" w:space="0" w:color="auto"/>
              <w:left w:val="single" w:sz="4" w:space="0" w:color="auto"/>
              <w:bottom w:val="single" w:sz="4" w:space="0" w:color="auto"/>
              <w:right w:val="single" w:sz="4" w:space="0" w:color="auto"/>
            </w:tcBorders>
          </w:tcPr>
          <w:p w14:paraId="7377BA53" w14:textId="77777777" w:rsidR="00243751" w:rsidRDefault="00243751">
            <w:pPr>
              <w:pStyle w:val="TAC"/>
              <w:keepNext w:val="0"/>
              <w:rPr>
                <w:lang w:val="en-US"/>
              </w:rPr>
            </w:pPr>
          </w:p>
        </w:tc>
      </w:tr>
      <w:tr w:rsidR="00243751" w14:paraId="1D81D087"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0AB77C74" w14:textId="77777777" w:rsidR="00243751" w:rsidRDefault="00243751">
            <w:pPr>
              <w:pStyle w:val="TAC"/>
              <w:keepNext w:val="0"/>
              <w:rPr>
                <w:lang w:val="en-US"/>
              </w:rPr>
            </w:pPr>
          </w:p>
          <w:p w14:paraId="3C2E175A" w14:textId="77777777" w:rsidR="00243751" w:rsidRDefault="00E8609A">
            <w:pPr>
              <w:pStyle w:val="TAC"/>
              <w:keepNext w:val="0"/>
              <w:rPr>
                <w:lang w:val="en-US"/>
              </w:rPr>
            </w:pPr>
            <w:r>
              <w:rPr>
                <w:lang w:val="en-US"/>
              </w:rPr>
              <w:t>CA_n3A-n28A-n78A-n257H</w:t>
            </w:r>
          </w:p>
        </w:tc>
        <w:tc>
          <w:tcPr>
            <w:tcW w:w="1650" w:type="dxa"/>
            <w:vMerge w:val="restart"/>
            <w:tcBorders>
              <w:top w:val="single" w:sz="4" w:space="0" w:color="auto"/>
              <w:left w:val="single" w:sz="4" w:space="0" w:color="auto"/>
              <w:right w:val="single" w:sz="4" w:space="0" w:color="auto"/>
            </w:tcBorders>
            <w:vAlign w:val="center"/>
          </w:tcPr>
          <w:p w14:paraId="4F42ADCA" w14:textId="77777777" w:rsidR="00243751" w:rsidRDefault="00E8609A">
            <w:pPr>
              <w:pStyle w:val="TAC"/>
              <w:keepNext w:val="0"/>
              <w:rPr>
                <w:lang w:val="en-US"/>
              </w:rPr>
            </w:pPr>
            <w:r>
              <w:rPr>
                <w:lang w:val="en-US"/>
              </w:rPr>
              <w:t>-</w:t>
            </w:r>
          </w:p>
        </w:tc>
        <w:tc>
          <w:tcPr>
            <w:tcW w:w="668" w:type="dxa"/>
            <w:vMerge w:val="restart"/>
            <w:tcBorders>
              <w:top w:val="single" w:sz="4" w:space="0" w:color="auto"/>
              <w:left w:val="single" w:sz="4" w:space="0" w:color="auto"/>
              <w:right w:val="single" w:sz="4" w:space="0" w:color="auto"/>
            </w:tcBorders>
            <w:vAlign w:val="center"/>
          </w:tcPr>
          <w:p w14:paraId="4C11ECE8" w14:textId="77777777" w:rsidR="00243751" w:rsidRDefault="00E8609A">
            <w:pPr>
              <w:pStyle w:val="TAC"/>
              <w:keepNext w:val="0"/>
              <w:rPr>
                <w:lang w:val="en-US"/>
              </w:rPr>
            </w:pPr>
            <w:r>
              <w:rPr>
                <w:lang w:val="en-US"/>
              </w:rPr>
              <w:t>n3</w:t>
            </w:r>
          </w:p>
        </w:tc>
        <w:tc>
          <w:tcPr>
            <w:tcW w:w="709" w:type="dxa"/>
            <w:tcBorders>
              <w:top w:val="single" w:sz="4" w:space="0" w:color="auto"/>
              <w:left w:val="single" w:sz="4" w:space="0" w:color="auto"/>
              <w:bottom w:val="single" w:sz="4" w:space="0" w:color="auto"/>
              <w:right w:val="single" w:sz="4" w:space="0" w:color="auto"/>
            </w:tcBorders>
            <w:vAlign w:val="center"/>
          </w:tcPr>
          <w:p w14:paraId="66BA67E8" w14:textId="77777777" w:rsidR="00243751" w:rsidRDefault="00E8609A">
            <w:pPr>
              <w:pStyle w:val="TAC"/>
              <w:keepNext w:val="0"/>
              <w:rPr>
                <w:rFonts w:eastAsia="MS Mincho"/>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1831112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D6B4E19"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89FDB85"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7B526E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7BA23E7C"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A4421D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2D32C9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A637860"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50DBF9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B7BA69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1B4066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26601F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E675B0B"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E1C92CE" w14:textId="77777777" w:rsidR="00243751" w:rsidRDefault="00243751">
            <w:pPr>
              <w:pStyle w:val="TAC"/>
              <w:keepNext w:val="0"/>
              <w:rPr>
                <w:lang w:val="en-US"/>
              </w:rPr>
            </w:pPr>
          </w:p>
        </w:tc>
        <w:tc>
          <w:tcPr>
            <w:tcW w:w="1286" w:type="dxa"/>
            <w:vMerge w:val="restart"/>
            <w:tcBorders>
              <w:top w:val="single" w:sz="4" w:space="0" w:color="auto"/>
              <w:left w:val="single" w:sz="4" w:space="0" w:color="auto"/>
              <w:right w:val="single" w:sz="4" w:space="0" w:color="auto"/>
            </w:tcBorders>
            <w:vAlign w:val="center"/>
          </w:tcPr>
          <w:p w14:paraId="3938D28F" w14:textId="77777777" w:rsidR="00243751" w:rsidRDefault="00E8609A">
            <w:pPr>
              <w:pStyle w:val="TAC"/>
              <w:keepNext w:val="0"/>
              <w:rPr>
                <w:lang w:val="en-US"/>
              </w:rPr>
            </w:pPr>
            <w:r>
              <w:rPr>
                <w:rFonts w:hint="eastAsia"/>
                <w:lang w:val="en-US"/>
              </w:rPr>
              <w:t>0</w:t>
            </w:r>
          </w:p>
          <w:p w14:paraId="53F29D1A" w14:textId="77777777" w:rsidR="00243751" w:rsidRDefault="00243751">
            <w:pPr>
              <w:pStyle w:val="TAC"/>
              <w:keepNext w:val="0"/>
              <w:rPr>
                <w:lang w:val="en-US"/>
              </w:rPr>
            </w:pPr>
          </w:p>
        </w:tc>
      </w:tr>
      <w:tr w:rsidR="00243751" w14:paraId="65BEF4A1"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8299BF8"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0F51332B"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3924A355"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D9ABBE2" w14:textId="77777777" w:rsidR="00243751" w:rsidRDefault="00E8609A">
            <w:pPr>
              <w:pStyle w:val="TAC"/>
              <w:keepNext w:val="0"/>
              <w:rPr>
                <w:rFonts w:eastAsia="MS Mincho"/>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4426BC4C"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D12785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8A06FEF"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DF3101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20BD549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A63FA75"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88C11C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093C144"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F69EE5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DEA93D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B36A8E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AFA5AD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17AE6E9"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62F92A18"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0BD0D66E" w14:textId="77777777" w:rsidR="00243751" w:rsidRDefault="00243751">
            <w:pPr>
              <w:pStyle w:val="TAC"/>
              <w:keepNext w:val="0"/>
              <w:rPr>
                <w:lang w:val="en-US"/>
              </w:rPr>
            </w:pPr>
          </w:p>
        </w:tc>
      </w:tr>
      <w:tr w:rsidR="00243751" w14:paraId="1847D884"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69BBA6F1"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F005F50"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2C557241"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50CFA8F" w14:textId="77777777" w:rsidR="00243751" w:rsidRDefault="00E8609A">
            <w:pPr>
              <w:pStyle w:val="TAC"/>
              <w:keepNext w:val="0"/>
              <w:rPr>
                <w:rFonts w:eastAsia="MS Mincho"/>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3DF51CB6"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F5B4702"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BC01035"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23AC47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638F7213"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1183E3D"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A185CE2"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3B0492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CF445F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22C45C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77CEC1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E79BBD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F281B9F"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0B8678D"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0D6935F6" w14:textId="77777777" w:rsidR="00243751" w:rsidRDefault="00243751">
            <w:pPr>
              <w:pStyle w:val="TAC"/>
              <w:keepNext w:val="0"/>
              <w:rPr>
                <w:lang w:val="en-US"/>
              </w:rPr>
            </w:pPr>
          </w:p>
        </w:tc>
      </w:tr>
      <w:tr w:rsidR="00243751" w14:paraId="06979FBE"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749F1A2"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0AC797BD"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2614F6DE" w14:textId="77777777" w:rsidR="00243751" w:rsidRDefault="00E8609A">
            <w:pPr>
              <w:pStyle w:val="TAC"/>
              <w:keepNext w:val="0"/>
              <w:rPr>
                <w:lang w:val="en-US"/>
              </w:rPr>
            </w:pPr>
            <w:r>
              <w:rPr>
                <w:lang w:val="en-US"/>
              </w:rPr>
              <w:t>n28</w:t>
            </w:r>
          </w:p>
        </w:tc>
        <w:tc>
          <w:tcPr>
            <w:tcW w:w="709" w:type="dxa"/>
            <w:tcBorders>
              <w:top w:val="single" w:sz="4" w:space="0" w:color="auto"/>
              <w:left w:val="single" w:sz="4" w:space="0" w:color="auto"/>
              <w:bottom w:val="single" w:sz="4" w:space="0" w:color="auto"/>
              <w:right w:val="single" w:sz="4" w:space="0" w:color="auto"/>
            </w:tcBorders>
            <w:vAlign w:val="center"/>
          </w:tcPr>
          <w:p w14:paraId="0D4F67E3" w14:textId="77777777" w:rsidR="00243751" w:rsidRDefault="00E8609A">
            <w:pPr>
              <w:pStyle w:val="TAC"/>
              <w:keepNext w:val="0"/>
              <w:rPr>
                <w:rFonts w:eastAsia="MS Mincho"/>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3A511CA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4C4D41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E092A4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0A7E14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237A2175"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1F6255FB"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A8934CF"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CBBACA3"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6DAAEF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E77646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5542E2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97C049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5C9982E"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01E00FCE"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0BCB0551" w14:textId="77777777" w:rsidR="00243751" w:rsidRDefault="00243751">
            <w:pPr>
              <w:pStyle w:val="TAC"/>
              <w:keepNext w:val="0"/>
              <w:rPr>
                <w:lang w:val="en-US"/>
              </w:rPr>
            </w:pPr>
          </w:p>
        </w:tc>
      </w:tr>
      <w:tr w:rsidR="00243751" w14:paraId="0C13FFCB"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1D7DFAF"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1ACF27A" w14:textId="77777777" w:rsidR="00243751" w:rsidRDefault="00243751">
            <w:pPr>
              <w:pStyle w:val="TAC"/>
              <w:keepNext w:val="0"/>
              <w:rPr>
                <w:lang w:val="en-US"/>
              </w:rPr>
            </w:pPr>
          </w:p>
        </w:tc>
        <w:tc>
          <w:tcPr>
            <w:tcW w:w="668" w:type="dxa"/>
            <w:vMerge/>
            <w:tcBorders>
              <w:left w:val="single" w:sz="4" w:space="0" w:color="auto"/>
              <w:right w:val="single" w:sz="4" w:space="0" w:color="auto"/>
            </w:tcBorders>
            <w:vAlign w:val="center"/>
          </w:tcPr>
          <w:p w14:paraId="72DF0435"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70B15B43" w14:textId="77777777" w:rsidR="00243751" w:rsidRDefault="00E8609A">
            <w:pPr>
              <w:pStyle w:val="TAC"/>
              <w:keepNext w:val="0"/>
              <w:rPr>
                <w:rFonts w:eastAsia="MS Mincho"/>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5F071CD6"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EEA358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A154D11"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E3A8620"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36386A9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2D5F05F1"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173C086"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0ADA394"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06948DE"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21D604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C02CE9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2BC786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36409DE"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0FDB6C8F"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6FE0546E" w14:textId="77777777" w:rsidR="00243751" w:rsidRDefault="00243751">
            <w:pPr>
              <w:pStyle w:val="TAC"/>
              <w:keepNext w:val="0"/>
              <w:rPr>
                <w:lang w:val="en-US"/>
              </w:rPr>
            </w:pPr>
          </w:p>
        </w:tc>
      </w:tr>
      <w:tr w:rsidR="00243751" w14:paraId="7E2C9AC1"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7648BDB9"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FA35E23"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195F4F57"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78738249" w14:textId="77777777" w:rsidR="00243751" w:rsidRDefault="00E8609A">
            <w:pPr>
              <w:pStyle w:val="TAC"/>
              <w:keepNext w:val="0"/>
              <w:rPr>
                <w:rFonts w:eastAsia="MS Mincho"/>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025A27E1"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7B891D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EC0D52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6BE326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69A06F35"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4AD743A2"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F4A6F99"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5A820F1"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E0487A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ED5042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D0D615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55C85F8"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98C77DA"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0CDEAA3C"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55357093" w14:textId="77777777" w:rsidR="00243751" w:rsidRDefault="00243751">
            <w:pPr>
              <w:pStyle w:val="TAC"/>
              <w:keepNext w:val="0"/>
              <w:rPr>
                <w:lang w:val="en-US"/>
              </w:rPr>
            </w:pPr>
          </w:p>
        </w:tc>
      </w:tr>
      <w:tr w:rsidR="00243751" w14:paraId="5CEC5EDA"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039D8C6"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163DE4BF"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5F7D2B6E" w14:textId="77777777" w:rsidR="00243751" w:rsidRDefault="00E8609A">
            <w:pPr>
              <w:pStyle w:val="TAC"/>
              <w:keepNext w:val="0"/>
              <w:rPr>
                <w:lang w:val="en-US"/>
              </w:rPr>
            </w:pPr>
            <w:r>
              <w:rPr>
                <w:lang w:val="en-US"/>
              </w:rPr>
              <w:t>n78</w:t>
            </w:r>
          </w:p>
        </w:tc>
        <w:tc>
          <w:tcPr>
            <w:tcW w:w="709" w:type="dxa"/>
            <w:tcBorders>
              <w:top w:val="single" w:sz="4" w:space="0" w:color="auto"/>
              <w:left w:val="single" w:sz="4" w:space="0" w:color="auto"/>
              <w:bottom w:val="single" w:sz="4" w:space="0" w:color="auto"/>
              <w:right w:val="single" w:sz="4" w:space="0" w:color="auto"/>
            </w:tcBorders>
          </w:tcPr>
          <w:p w14:paraId="5FF81611" w14:textId="77777777" w:rsidR="00243751" w:rsidRDefault="00E8609A">
            <w:pPr>
              <w:pStyle w:val="TAC"/>
              <w:keepNext w:val="0"/>
              <w:rPr>
                <w:rFonts w:eastAsia="MS Mincho"/>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4B7374B9"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51C24A"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69745A3"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4572CE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F622D40"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046EC4FF"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8882ED3"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B79135F"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EE8D84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5BD5763"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4BCE2AA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F4769F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1B9EB86"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48D3AA3"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790F5993" w14:textId="77777777" w:rsidR="00243751" w:rsidRDefault="00243751">
            <w:pPr>
              <w:pStyle w:val="TAC"/>
              <w:keepNext w:val="0"/>
              <w:rPr>
                <w:lang w:val="en-US"/>
              </w:rPr>
            </w:pPr>
          </w:p>
        </w:tc>
      </w:tr>
      <w:tr w:rsidR="00243751" w14:paraId="07F5571E"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72FFB42C"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6AFFA2A"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381CF29A"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4993D383" w14:textId="77777777" w:rsidR="00243751" w:rsidRDefault="00E8609A">
            <w:pPr>
              <w:pStyle w:val="TAC"/>
              <w:keepNext w:val="0"/>
              <w:rPr>
                <w:rFonts w:eastAsia="MS Mincho"/>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47263310"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1F81CAED"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1529EF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9A964C3"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28B706C"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5A64A212"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1AA6747"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148E75B"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4E082B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403C5ED"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4FCD035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7051BC3"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A06B971"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1F050755"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1EF71535" w14:textId="77777777" w:rsidR="00243751" w:rsidRDefault="00243751">
            <w:pPr>
              <w:pStyle w:val="TAC"/>
              <w:keepNext w:val="0"/>
              <w:rPr>
                <w:lang w:val="en-US"/>
              </w:rPr>
            </w:pPr>
          </w:p>
        </w:tc>
      </w:tr>
      <w:tr w:rsidR="00243751" w14:paraId="0491AE17"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6A1BCA99"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47385255"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56BB5F4B"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6D43A6F8" w14:textId="77777777" w:rsidR="00243751" w:rsidRDefault="00E8609A">
            <w:pPr>
              <w:pStyle w:val="TAC"/>
              <w:keepNext w:val="0"/>
              <w:rPr>
                <w:rFonts w:eastAsia="MS Mincho"/>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5769796B"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463EB7F"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84E10A7"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5E17BE9"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65B57B0"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193FBDB4"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D5D4FCC"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FCB21CC"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EDC5D08"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6E9F884"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28EF9621"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A5F2FFB"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0C0684F"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706E540C"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539B36C9" w14:textId="77777777" w:rsidR="00243751" w:rsidRDefault="00243751">
            <w:pPr>
              <w:pStyle w:val="TAC"/>
              <w:keepNext w:val="0"/>
              <w:rPr>
                <w:lang w:val="en-US"/>
              </w:rPr>
            </w:pPr>
          </w:p>
        </w:tc>
      </w:tr>
      <w:tr w:rsidR="00243751" w14:paraId="240A339D" w14:textId="77777777">
        <w:trPr>
          <w:trHeight w:val="125"/>
          <w:jc w:val="center"/>
        </w:trPr>
        <w:tc>
          <w:tcPr>
            <w:tcW w:w="1650" w:type="dxa"/>
            <w:vMerge/>
            <w:tcBorders>
              <w:top w:val="single" w:sz="4" w:space="0" w:color="auto"/>
              <w:left w:val="single" w:sz="4" w:space="0" w:color="auto"/>
              <w:bottom w:val="single" w:sz="4" w:space="0" w:color="auto"/>
              <w:right w:val="single" w:sz="4" w:space="0" w:color="auto"/>
            </w:tcBorders>
            <w:vAlign w:val="center"/>
          </w:tcPr>
          <w:p w14:paraId="63D05F80" w14:textId="77777777" w:rsidR="00243751" w:rsidRDefault="00243751">
            <w:pPr>
              <w:pStyle w:val="TAC"/>
              <w:keepNext w:val="0"/>
              <w:rPr>
                <w:lang w:val="en-US"/>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4BECA5B7" w14:textId="77777777" w:rsidR="00243751" w:rsidRDefault="00243751">
            <w:pPr>
              <w:pStyle w:val="TAC"/>
              <w:keepNext w:val="0"/>
              <w:rPr>
                <w:lang w:val="en-US"/>
              </w:rPr>
            </w:pPr>
          </w:p>
        </w:tc>
        <w:tc>
          <w:tcPr>
            <w:tcW w:w="668" w:type="dxa"/>
            <w:tcBorders>
              <w:top w:val="single" w:sz="4" w:space="0" w:color="auto"/>
              <w:left w:val="single" w:sz="4" w:space="0" w:color="auto"/>
              <w:bottom w:val="single" w:sz="4" w:space="0" w:color="auto"/>
              <w:right w:val="single" w:sz="4" w:space="0" w:color="auto"/>
            </w:tcBorders>
            <w:vAlign w:val="center"/>
          </w:tcPr>
          <w:p w14:paraId="509E2CC1" w14:textId="77777777" w:rsidR="00243751" w:rsidRDefault="00E8609A">
            <w:pPr>
              <w:pStyle w:val="TAC"/>
              <w:keepNext w:val="0"/>
              <w:rPr>
                <w:lang w:val="en-US"/>
              </w:rPr>
            </w:pPr>
            <w:r>
              <w:rPr>
                <w:rFonts w:hint="eastAsia"/>
                <w:lang w:val="en-US"/>
              </w:rPr>
              <w:t>n</w:t>
            </w:r>
            <w:r>
              <w:rPr>
                <w:lang w:val="en-US"/>
              </w:rPr>
              <w:t>257</w:t>
            </w:r>
          </w:p>
        </w:tc>
        <w:tc>
          <w:tcPr>
            <w:tcW w:w="9259" w:type="dxa"/>
            <w:gridSpan w:val="15"/>
            <w:tcBorders>
              <w:top w:val="single" w:sz="4" w:space="0" w:color="auto"/>
              <w:left w:val="single" w:sz="4" w:space="0" w:color="auto"/>
              <w:bottom w:val="single" w:sz="4" w:space="0" w:color="auto"/>
              <w:right w:val="single" w:sz="4" w:space="0" w:color="auto"/>
            </w:tcBorders>
          </w:tcPr>
          <w:p w14:paraId="5F27C8B2" w14:textId="77777777" w:rsidR="00243751" w:rsidRDefault="00E8609A">
            <w:pPr>
              <w:pStyle w:val="TAC"/>
              <w:keepNext w:val="0"/>
              <w:rPr>
                <w:lang w:val="en-US"/>
              </w:rPr>
            </w:pPr>
            <w:r>
              <w:rPr>
                <w:lang w:val="en-US"/>
              </w:rPr>
              <w:t>See CA_n257H BCS0 in Table 5.5A.1-1 in TS 38.101-2</w:t>
            </w:r>
          </w:p>
        </w:tc>
        <w:tc>
          <w:tcPr>
            <w:tcW w:w="1286" w:type="dxa"/>
            <w:vMerge/>
            <w:tcBorders>
              <w:top w:val="single" w:sz="4" w:space="0" w:color="auto"/>
              <w:left w:val="single" w:sz="4" w:space="0" w:color="auto"/>
              <w:bottom w:val="single" w:sz="4" w:space="0" w:color="auto"/>
              <w:right w:val="single" w:sz="4" w:space="0" w:color="auto"/>
            </w:tcBorders>
          </w:tcPr>
          <w:p w14:paraId="144B33AD" w14:textId="77777777" w:rsidR="00243751" w:rsidRDefault="00243751">
            <w:pPr>
              <w:pStyle w:val="TAC"/>
              <w:keepNext w:val="0"/>
              <w:rPr>
                <w:lang w:val="en-US"/>
              </w:rPr>
            </w:pPr>
          </w:p>
        </w:tc>
      </w:tr>
      <w:tr w:rsidR="00243751" w14:paraId="7FB62406" w14:textId="77777777">
        <w:trPr>
          <w:trHeight w:val="125"/>
          <w:jc w:val="center"/>
        </w:trPr>
        <w:tc>
          <w:tcPr>
            <w:tcW w:w="1650" w:type="dxa"/>
            <w:vMerge w:val="restart"/>
            <w:tcBorders>
              <w:top w:val="single" w:sz="4" w:space="0" w:color="auto"/>
              <w:left w:val="single" w:sz="4" w:space="0" w:color="auto"/>
              <w:right w:val="single" w:sz="4" w:space="0" w:color="auto"/>
            </w:tcBorders>
            <w:vAlign w:val="center"/>
          </w:tcPr>
          <w:p w14:paraId="366AD79E" w14:textId="77777777" w:rsidR="00243751" w:rsidRDefault="00243751">
            <w:pPr>
              <w:pStyle w:val="TAC"/>
              <w:keepNext w:val="0"/>
              <w:rPr>
                <w:lang w:val="en-US"/>
              </w:rPr>
            </w:pPr>
          </w:p>
          <w:p w14:paraId="3BDE8A1C" w14:textId="77777777" w:rsidR="00243751" w:rsidRDefault="00E8609A">
            <w:pPr>
              <w:pStyle w:val="TAC"/>
              <w:keepNext w:val="0"/>
              <w:rPr>
                <w:lang w:val="en-US"/>
              </w:rPr>
            </w:pPr>
            <w:r>
              <w:rPr>
                <w:lang w:val="en-US"/>
              </w:rPr>
              <w:t>CA_n3A-n28A-n78A-n257I</w:t>
            </w:r>
          </w:p>
        </w:tc>
        <w:tc>
          <w:tcPr>
            <w:tcW w:w="1650" w:type="dxa"/>
            <w:vMerge w:val="restart"/>
            <w:tcBorders>
              <w:top w:val="single" w:sz="4" w:space="0" w:color="auto"/>
              <w:left w:val="single" w:sz="4" w:space="0" w:color="auto"/>
              <w:right w:val="single" w:sz="4" w:space="0" w:color="auto"/>
            </w:tcBorders>
            <w:vAlign w:val="center"/>
          </w:tcPr>
          <w:p w14:paraId="63653979" w14:textId="77777777" w:rsidR="00243751" w:rsidRDefault="00E8609A">
            <w:pPr>
              <w:pStyle w:val="TAC"/>
              <w:keepNext w:val="0"/>
              <w:rPr>
                <w:lang w:val="en-US"/>
              </w:rPr>
            </w:pPr>
            <w:r>
              <w:rPr>
                <w:rFonts w:eastAsia="MS Mincho"/>
                <w:lang w:val="en-US"/>
              </w:rPr>
              <w:t>-</w:t>
            </w:r>
          </w:p>
        </w:tc>
        <w:tc>
          <w:tcPr>
            <w:tcW w:w="668" w:type="dxa"/>
            <w:vMerge w:val="restart"/>
            <w:tcBorders>
              <w:top w:val="single" w:sz="4" w:space="0" w:color="auto"/>
              <w:left w:val="single" w:sz="4" w:space="0" w:color="auto"/>
              <w:right w:val="single" w:sz="4" w:space="0" w:color="auto"/>
            </w:tcBorders>
            <w:vAlign w:val="center"/>
          </w:tcPr>
          <w:p w14:paraId="3D5AC6FA" w14:textId="77777777" w:rsidR="00243751" w:rsidRDefault="00E8609A">
            <w:pPr>
              <w:pStyle w:val="TAC"/>
              <w:keepNext w:val="0"/>
              <w:rPr>
                <w:lang w:val="en-US"/>
              </w:rPr>
            </w:pPr>
            <w:r>
              <w:rPr>
                <w:lang w:val="en-US"/>
              </w:rPr>
              <w:t>n3</w:t>
            </w:r>
          </w:p>
        </w:tc>
        <w:tc>
          <w:tcPr>
            <w:tcW w:w="709" w:type="dxa"/>
            <w:tcBorders>
              <w:top w:val="single" w:sz="4" w:space="0" w:color="auto"/>
              <w:left w:val="single" w:sz="4" w:space="0" w:color="auto"/>
              <w:bottom w:val="single" w:sz="4" w:space="0" w:color="auto"/>
              <w:right w:val="single" w:sz="4" w:space="0" w:color="auto"/>
            </w:tcBorders>
            <w:vAlign w:val="center"/>
          </w:tcPr>
          <w:p w14:paraId="5E902D80" w14:textId="77777777" w:rsidR="00243751" w:rsidRDefault="00E8609A">
            <w:pPr>
              <w:pStyle w:val="TAC"/>
              <w:keepNext w:val="0"/>
              <w:rPr>
                <w:rFonts w:eastAsia="MS Mincho"/>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5C2E68A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B72CB9A"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DF9BE77"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10CCE3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35119D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2958DD37"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12B62D8"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87BC679"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F79C6C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DCCA52D"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EE98F1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123DDE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80460EC"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B07298E" w14:textId="77777777" w:rsidR="00243751" w:rsidRDefault="00243751">
            <w:pPr>
              <w:pStyle w:val="TAC"/>
              <w:keepNext w:val="0"/>
              <w:rPr>
                <w:lang w:val="en-US"/>
              </w:rPr>
            </w:pPr>
          </w:p>
        </w:tc>
        <w:tc>
          <w:tcPr>
            <w:tcW w:w="1286" w:type="dxa"/>
            <w:vMerge w:val="restart"/>
            <w:tcBorders>
              <w:top w:val="single" w:sz="4" w:space="0" w:color="auto"/>
              <w:left w:val="single" w:sz="4" w:space="0" w:color="auto"/>
              <w:right w:val="single" w:sz="4" w:space="0" w:color="auto"/>
            </w:tcBorders>
            <w:vAlign w:val="center"/>
          </w:tcPr>
          <w:p w14:paraId="3CD2151D" w14:textId="77777777" w:rsidR="00243751" w:rsidRDefault="00E8609A">
            <w:pPr>
              <w:pStyle w:val="TAC"/>
              <w:keepNext w:val="0"/>
              <w:rPr>
                <w:lang w:val="en-US"/>
              </w:rPr>
            </w:pPr>
            <w:r>
              <w:rPr>
                <w:rFonts w:hint="eastAsia"/>
                <w:lang w:val="en-US"/>
              </w:rPr>
              <w:t>0</w:t>
            </w:r>
          </w:p>
          <w:p w14:paraId="6280BBEB" w14:textId="77777777" w:rsidR="00243751" w:rsidRDefault="00243751">
            <w:pPr>
              <w:pStyle w:val="TAC"/>
              <w:keepNext w:val="0"/>
              <w:rPr>
                <w:lang w:val="en-US"/>
              </w:rPr>
            </w:pPr>
          </w:p>
        </w:tc>
      </w:tr>
      <w:tr w:rsidR="00243751" w14:paraId="230B4FD8"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990EB7A"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17A64D03"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61E52D93"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3012572A" w14:textId="77777777" w:rsidR="00243751" w:rsidRDefault="00E8609A">
            <w:pPr>
              <w:pStyle w:val="TAC"/>
              <w:keepNext w:val="0"/>
              <w:rPr>
                <w:rFonts w:eastAsia="MS Mincho"/>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4AA6BC46"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991B759"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633BD1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9E989E5"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3F5C0A08"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48F9A7B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CA3733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587E21F"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8FA6A4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9CBBCF2"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81C6E9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5CCBA6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A16F560"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6DD0517E"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6BD34502" w14:textId="77777777" w:rsidR="00243751" w:rsidRDefault="00243751">
            <w:pPr>
              <w:pStyle w:val="TAC"/>
              <w:keepNext w:val="0"/>
              <w:rPr>
                <w:lang w:val="en-US"/>
              </w:rPr>
            </w:pPr>
          </w:p>
        </w:tc>
      </w:tr>
      <w:tr w:rsidR="00243751" w14:paraId="03018360"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402DD86"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7CF91F2A"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7C2D8504"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7954E6E8" w14:textId="77777777" w:rsidR="00243751" w:rsidRDefault="00E8609A">
            <w:pPr>
              <w:pStyle w:val="TAC"/>
              <w:keepNext w:val="0"/>
              <w:rPr>
                <w:rFonts w:eastAsia="MS Mincho"/>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492B473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C590432"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E02B082"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83A237F"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970A8CA"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2080535"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8BC821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2D7A344"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9F4BA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B2651B6"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819794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44D66B1"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86950FD"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7B54FF0E"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06C9B3C0" w14:textId="77777777" w:rsidR="00243751" w:rsidRDefault="00243751">
            <w:pPr>
              <w:pStyle w:val="TAC"/>
              <w:keepNext w:val="0"/>
              <w:rPr>
                <w:lang w:val="en-US"/>
              </w:rPr>
            </w:pPr>
          </w:p>
        </w:tc>
      </w:tr>
      <w:tr w:rsidR="00243751" w14:paraId="406DA138"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6C19BD4F"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32806BD3"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03B54C42" w14:textId="77777777" w:rsidR="00243751" w:rsidRDefault="00E8609A">
            <w:pPr>
              <w:pStyle w:val="TAC"/>
              <w:keepNext w:val="0"/>
              <w:rPr>
                <w:lang w:val="en-US"/>
              </w:rPr>
            </w:pPr>
            <w:r>
              <w:rPr>
                <w:lang w:val="en-US"/>
              </w:rPr>
              <w:t>n28</w:t>
            </w:r>
          </w:p>
        </w:tc>
        <w:tc>
          <w:tcPr>
            <w:tcW w:w="709" w:type="dxa"/>
            <w:tcBorders>
              <w:top w:val="single" w:sz="4" w:space="0" w:color="auto"/>
              <w:left w:val="single" w:sz="4" w:space="0" w:color="auto"/>
              <w:bottom w:val="single" w:sz="4" w:space="0" w:color="auto"/>
              <w:right w:val="single" w:sz="4" w:space="0" w:color="auto"/>
            </w:tcBorders>
            <w:vAlign w:val="center"/>
          </w:tcPr>
          <w:p w14:paraId="5D3B21D8" w14:textId="77777777" w:rsidR="00243751" w:rsidRDefault="00E8609A">
            <w:pPr>
              <w:pStyle w:val="TAC"/>
              <w:keepNext w:val="0"/>
              <w:rPr>
                <w:rFonts w:eastAsia="MS Mincho"/>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408E393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B3562A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A163D37"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23748B1"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1DEC5C62"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0FA0EA48"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B488BFF"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92F8630"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F3B9D0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D03FB39"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CC97FD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93A358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924F88E"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6A601801"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0385D5F4" w14:textId="77777777" w:rsidR="00243751" w:rsidRDefault="00243751">
            <w:pPr>
              <w:pStyle w:val="TAC"/>
              <w:keepNext w:val="0"/>
              <w:rPr>
                <w:lang w:val="en-US"/>
              </w:rPr>
            </w:pPr>
          </w:p>
        </w:tc>
      </w:tr>
      <w:tr w:rsidR="00243751" w14:paraId="2195EEFF"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48CEC84C"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3FE6D51D" w14:textId="77777777" w:rsidR="00243751" w:rsidRDefault="00243751">
            <w:pPr>
              <w:pStyle w:val="TAC"/>
              <w:keepNext w:val="0"/>
              <w:rPr>
                <w:lang w:val="en-US"/>
              </w:rPr>
            </w:pPr>
          </w:p>
        </w:tc>
        <w:tc>
          <w:tcPr>
            <w:tcW w:w="668" w:type="dxa"/>
            <w:vMerge/>
            <w:tcBorders>
              <w:left w:val="single" w:sz="4" w:space="0" w:color="auto"/>
              <w:right w:val="single" w:sz="4" w:space="0" w:color="auto"/>
            </w:tcBorders>
            <w:vAlign w:val="center"/>
          </w:tcPr>
          <w:p w14:paraId="158A9AA5"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15B6F02" w14:textId="77777777" w:rsidR="00243751" w:rsidRDefault="00E8609A">
            <w:pPr>
              <w:pStyle w:val="TAC"/>
              <w:keepNext w:val="0"/>
              <w:rPr>
                <w:rFonts w:eastAsia="MS Mincho"/>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2BBE42A5"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D0F8025"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6B3E65F"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E997AEB"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310D49E3"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65D84C00"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5E8813B"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3B2771F"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090AD10"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94C1F9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865E44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F4AAD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04A51B7"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6E2DDD5A"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7091B9E8" w14:textId="77777777" w:rsidR="00243751" w:rsidRDefault="00243751">
            <w:pPr>
              <w:pStyle w:val="TAC"/>
              <w:keepNext w:val="0"/>
              <w:rPr>
                <w:lang w:val="en-US"/>
              </w:rPr>
            </w:pPr>
          </w:p>
        </w:tc>
      </w:tr>
      <w:tr w:rsidR="00243751" w14:paraId="1689BA4D"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FFE6DE7"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2ECAF26A" w14:textId="77777777" w:rsidR="00243751" w:rsidRDefault="00243751">
            <w:pPr>
              <w:pStyle w:val="TAC"/>
              <w:keepNext w:val="0"/>
              <w:rPr>
                <w:lang w:val="en-US"/>
              </w:rPr>
            </w:pPr>
          </w:p>
        </w:tc>
        <w:tc>
          <w:tcPr>
            <w:tcW w:w="668" w:type="dxa"/>
            <w:vMerge/>
            <w:tcBorders>
              <w:left w:val="single" w:sz="4" w:space="0" w:color="auto"/>
              <w:bottom w:val="single" w:sz="4" w:space="0" w:color="auto"/>
              <w:right w:val="single" w:sz="4" w:space="0" w:color="auto"/>
            </w:tcBorders>
            <w:vAlign w:val="center"/>
          </w:tcPr>
          <w:p w14:paraId="3AC28887"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53FC697A" w14:textId="77777777" w:rsidR="00243751" w:rsidRDefault="00E8609A">
            <w:pPr>
              <w:pStyle w:val="TAC"/>
              <w:keepNext w:val="0"/>
              <w:rPr>
                <w:rFonts w:eastAsia="MS Mincho"/>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15673D46"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4A652A3"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BBD177F"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03B4CA3"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0DF7D977"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785E724F"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A5436DC"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BC980F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C667FC5"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34066D4"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8B5D10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22180EB"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A5B7CC2"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2CDD998"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6E21821E" w14:textId="77777777" w:rsidR="00243751" w:rsidRDefault="00243751">
            <w:pPr>
              <w:pStyle w:val="TAC"/>
              <w:keepNext w:val="0"/>
              <w:rPr>
                <w:lang w:val="en-US"/>
              </w:rPr>
            </w:pPr>
          </w:p>
        </w:tc>
      </w:tr>
      <w:tr w:rsidR="00243751" w14:paraId="15F96E4C"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3CBCEA20"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366E9269" w14:textId="77777777" w:rsidR="00243751" w:rsidRDefault="00243751">
            <w:pPr>
              <w:pStyle w:val="TAC"/>
              <w:keepNext w:val="0"/>
              <w:rPr>
                <w:lang w:val="en-US"/>
              </w:rPr>
            </w:pPr>
          </w:p>
        </w:tc>
        <w:tc>
          <w:tcPr>
            <w:tcW w:w="668" w:type="dxa"/>
            <w:vMerge w:val="restart"/>
            <w:tcBorders>
              <w:top w:val="single" w:sz="4" w:space="0" w:color="auto"/>
              <w:left w:val="single" w:sz="4" w:space="0" w:color="auto"/>
              <w:right w:val="single" w:sz="4" w:space="0" w:color="auto"/>
            </w:tcBorders>
            <w:vAlign w:val="center"/>
          </w:tcPr>
          <w:p w14:paraId="4AF3963E" w14:textId="77777777" w:rsidR="00243751" w:rsidRDefault="00E8609A">
            <w:pPr>
              <w:pStyle w:val="TAC"/>
              <w:keepNext w:val="0"/>
              <w:rPr>
                <w:lang w:val="en-US"/>
              </w:rPr>
            </w:pPr>
            <w:r>
              <w:rPr>
                <w:lang w:val="en-US"/>
              </w:rPr>
              <w:t>n78</w:t>
            </w:r>
          </w:p>
        </w:tc>
        <w:tc>
          <w:tcPr>
            <w:tcW w:w="709" w:type="dxa"/>
            <w:tcBorders>
              <w:top w:val="single" w:sz="4" w:space="0" w:color="auto"/>
              <w:left w:val="single" w:sz="4" w:space="0" w:color="auto"/>
              <w:bottom w:val="single" w:sz="4" w:space="0" w:color="auto"/>
              <w:right w:val="single" w:sz="4" w:space="0" w:color="auto"/>
            </w:tcBorders>
          </w:tcPr>
          <w:p w14:paraId="7DD7A907" w14:textId="77777777" w:rsidR="00243751" w:rsidRDefault="00E8609A">
            <w:pPr>
              <w:pStyle w:val="TAC"/>
              <w:keepNext w:val="0"/>
              <w:rPr>
                <w:rFonts w:eastAsia="MS Mincho"/>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557C6FF2"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1DF813D"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66DD156"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0E04915C"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04923FA"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70F61871"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C149319"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2C5BFD3A"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00E570F"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12ED51C"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tcPr>
          <w:p w14:paraId="1CB253EA"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049E917" w14:textId="77777777" w:rsidR="00243751" w:rsidRDefault="00243751">
            <w:pPr>
              <w:pStyle w:val="TAC"/>
              <w:keepNext w:val="0"/>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E7FC9DC"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776FC0BB"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1541BCEC" w14:textId="77777777" w:rsidR="00243751" w:rsidRDefault="00243751">
            <w:pPr>
              <w:pStyle w:val="TAC"/>
              <w:keepNext w:val="0"/>
              <w:rPr>
                <w:lang w:val="en-US"/>
              </w:rPr>
            </w:pPr>
          </w:p>
        </w:tc>
      </w:tr>
      <w:tr w:rsidR="00243751" w14:paraId="2B2D7323"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1D0914CE"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006FE959" w14:textId="77777777" w:rsidR="00243751" w:rsidRDefault="00243751">
            <w:pPr>
              <w:pStyle w:val="TAC"/>
              <w:keepNext w:val="0"/>
              <w:rPr>
                <w:lang w:val="en-US"/>
              </w:rPr>
            </w:pPr>
          </w:p>
        </w:tc>
        <w:tc>
          <w:tcPr>
            <w:tcW w:w="668" w:type="dxa"/>
            <w:vMerge/>
            <w:tcBorders>
              <w:top w:val="single" w:sz="4" w:space="0" w:color="auto"/>
              <w:left w:val="single" w:sz="4" w:space="0" w:color="auto"/>
              <w:right w:val="single" w:sz="4" w:space="0" w:color="auto"/>
            </w:tcBorders>
            <w:vAlign w:val="center"/>
          </w:tcPr>
          <w:p w14:paraId="6057ABE2"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1E69F1EB" w14:textId="77777777" w:rsidR="00243751" w:rsidRDefault="00E8609A">
            <w:pPr>
              <w:pStyle w:val="TAC"/>
              <w:keepNext w:val="0"/>
              <w:rPr>
                <w:rFonts w:eastAsia="MS Mincho"/>
                <w:lang w:val="en-US"/>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61728A21"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0229F1F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E33C894"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3A28C51"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DEDD2E5"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37C0825E"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F562E8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844F8B1"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90588EC"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462B1C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294B1CA6"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196E1B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45E52BE"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41992960"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2BD5265C" w14:textId="77777777" w:rsidR="00243751" w:rsidRDefault="00243751">
            <w:pPr>
              <w:pStyle w:val="TAC"/>
              <w:keepNext w:val="0"/>
              <w:rPr>
                <w:lang w:val="en-US"/>
              </w:rPr>
            </w:pPr>
          </w:p>
        </w:tc>
      </w:tr>
      <w:tr w:rsidR="00243751" w14:paraId="4137A512" w14:textId="77777777">
        <w:trPr>
          <w:trHeight w:val="125"/>
          <w:jc w:val="center"/>
        </w:trPr>
        <w:tc>
          <w:tcPr>
            <w:tcW w:w="1650" w:type="dxa"/>
            <w:vMerge/>
            <w:tcBorders>
              <w:top w:val="single" w:sz="4" w:space="0" w:color="auto"/>
              <w:left w:val="single" w:sz="4" w:space="0" w:color="auto"/>
              <w:right w:val="single" w:sz="4" w:space="0" w:color="auto"/>
            </w:tcBorders>
            <w:vAlign w:val="center"/>
          </w:tcPr>
          <w:p w14:paraId="09A6C5C8" w14:textId="77777777" w:rsidR="00243751" w:rsidRDefault="00243751">
            <w:pPr>
              <w:pStyle w:val="TAC"/>
              <w:keepNext w:val="0"/>
              <w:rPr>
                <w:lang w:val="en-US"/>
              </w:rPr>
            </w:pPr>
          </w:p>
        </w:tc>
        <w:tc>
          <w:tcPr>
            <w:tcW w:w="1650" w:type="dxa"/>
            <w:vMerge/>
            <w:tcBorders>
              <w:top w:val="single" w:sz="4" w:space="0" w:color="auto"/>
              <w:left w:val="single" w:sz="4" w:space="0" w:color="auto"/>
              <w:right w:val="single" w:sz="4" w:space="0" w:color="auto"/>
            </w:tcBorders>
            <w:vAlign w:val="center"/>
          </w:tcPr>
          <w:p w14:paraId="5DFE48BF" w14:textId="77777777" w:rsidR="00243751" w:rsidRDefault="00243751">
            <w:pPr>
              <w:pStyle w:val="TAC"/>
              <w:keepNext w:val="0"/>
              <w:rPr>
                <w:lang w:val="en-US"/>
              </w:rPr>
            </w:pPr>
          </w:p>
        </w:tc>
        <w:tc>
          <w:tcPr>
            <w:tcW w:w="668" w:type="dxa"/>
            <w:vMerge/>
            <w:tcBorders>
              <w:top w:val="single" w:sz="4" w:space="0" w:color="auto"/>
              <w:left w:val="single" w:sz="4" w:space="0" w:color="auto"/>
              <w:bottom w:val="single" w:sz="4" w:space="0" w:color="auto"/>
              <w:right w:val="single" w:sz="4" w:space="0" w:color="auto"/>
            </w:tcBorders>
            <w:vAlign w:val="center"/>
          </w:tcPr>
          <w:p w14:paraId="7F399EF9" w14:textId="77777777" w:rsidR="00243751" w:rsidRDefault="00243751">
            <w:pPr>
              <w:pStyle w:val="TAC"/>
              <w:keepNext w:val="0"/>
              <w:rPr>
                <w:lang w:val="en-US"/>
              </w:rPr>
            </w:pPr>
          </w:p>
        </w:tc>
        <w:tc>
          <w:tcPr>
            <w:tcW w:w="709" w:type="dxa"/>
            <w:tcBorders>
              <w:top w:val="single" w:sz="4" w:space="0" w:color="auto"/>
              <w:left w:val="single" w:sz="4" w:space="0" w:color="auto"/>
              <w:bottom w:val="single" w:sz="4" w:space="0" w:color="auto"/>
              <w:right w:val="single" w:sz="4" w:space="0" w:color="auto"/>
            </w:tcBorders>
          </w:tcPr>
          <w:p w14:paraId="6094C39F" w14:textId="77777777" w:rsidR="00243751" w:rsidRDefault="00E8609A">
            <w:pPr>
              <w:pStyle w:val="TAC"/>
              <w:keepNext w:val="0"/>
              <w:rPr>
                <w:rFonts w:eastAsia="MS Mincho"/>
                <w:lang w:val="en-US"/>
              </w:rPr>
            </w:pPr>
            <w:r>
              <w:rPr>
                <w:lang w:val="en-US"/>
              </w:rPr>
              <w:t>60</w:t>
            </w:r>
          </w:p>
        </w:tc>
        <w:tc>
          <w:tcPr>
            <w:tcW w:w="610" w:type="dxa"/>
            <w:tcBorders>
              <w:top w:val="single" w:sz="4" w:space="0" w:color="auto"/>
              <w:left w:val="single" w:sz="4" w:space="0" w:color="auto"/>
              <w:bottom w:val="single" w:sz="4" w:space="0" w:color="auto"/>
              <w:right w:val="single" w:sz="4" w:space="0" w:color="auto"/>
            </w:tcBorders>
          </w:tcPr>
          <w:p w14:paraId="46218CB1"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01F4BA7"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BA607FB"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4B8CF882"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7A266246"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tcPr>
          <w:p w14:paraId="2D950979" w14:textId="77777777" w:rsidR="00243751" w:rsidRDefault="00243751">
            <w:pPr>
              <w:pStyle w:val="TAC"/>
              <w:keepNext w:val="0"/>
              <w:rPr>
                <w:rFonts w:eastAsia="MS Mincho"/>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9992C1E"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143E477A" w14:textId="77777777" w:rsidR="00243751" w:rsidRDefault="00E8609A">
            <w:pPr>
              <w:pStyle w:val="TAC"/>
              <w:keepNext w:val="0"/>
              <w:rPr>
                <w:rFonts w:eastAsia="MS Mincho"/>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3448DF39"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AA8679E"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tcPr>
          <w:p w14:paraId="599C1767"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543A9FAF" w14:textId="77777777" w:rsidR="00243751" w:rsidRDefault="00E8609A">
            <w:pPr>
              <w:pStyle w:val="TAC"/>
              <w:keepNext w:val="0"/>
              <w:rPr>
                <w:lang w:val="en-US"/>
              </w:rPr>
            </w:pPr>
            <w:r>
              <w:rPr>
                <w:lang w:val="en-US"/>
              </w:rPr>
              <w:t>Yes</w:t>
            </w:r>
          </w:p>
        </w:tc>
        <w:tc>
          <w:tcPr>
            <w:tcW w:w="610" w:type="dxa"/>
            <w:tcBorders>
              <w:top w:val="single" w:sz="4" w:space="0" w:color="auto"/>
              <w:left w:val="single" w:sz="4" w:space="0" w:color="auto"/>
              <w:bottom w:val="single" w:sz="4" w:space="0" w:color="auto"/>
              <w:right w:val="single" w:sz="4" w:space="0" w:color="auto"/>
            </w:tcBorders>
            <w:vAlign w:val="center"/>
          </w:tcPr>
          <w:p w14:paraId="680CF189" w14:textId="77777777" w:rsidR="00243751" w:rsidRDefault="00243751">
            <w:pPr>
              <w:pStyle w:val="TAC"/>
              <w:keepNext w:val="0"/>
              <w:rPr>
                <w:lang w:val="en-US"/>
              </w:rPr>
            </w:pPr>
          </w:p>
        </w:tc>
        <w:tc>
          <w:tcPr>
            <w:tcW w:w="620" w:type="dxa"/>
            <w:tcBorders>
              <w:top w:val="single" w:sz="4" w:space="0" w:color="auto"/>
              <w:left w:val="single" w:sz="4" w:space="0" w:color="auto"/>
              <w:bottom w:val="single" w:sz="4" w:space="0" w:color="auto"/>
              <w:right w:val="single" w:sz="4" w:space="0" w:color="auto"/>
            </w:tcBorders>
            <w:vAlign w:val="center"/>
          </w:tcPr>
          <w:p w14:paraId="539B035D" w14:textId="77777777" w:rsidR="00243751" w:rsidRDefault="00243751">
            <w:pPr>
              <w:pStyle w:val="TAC"/>
              <w:keepNext w:val="0"/>
              <w:rPr>
                <w:lang w:val="en-US"/>
              </w:rPr>
            </w:pPr>
          </w:p>
        </w:tc>
        <w:tc>
          <w:tcPr>
            <w:tcW w:w="1286" w:type="dxa"/>
            <w:vMerge/>
            <w:tcBorders>
              <w:top w:val="single" w:sz="4" w:space="0" w:color="auto"/>
              <w:left w:val="single" w:sz="4" w:space="0" w:color="auto"/>
              <w:right w:val="single" w:sz="4" w:space="0" w:color="auto"/>
            </w:tcBorders>
            <w:vAlign w:val="center"/>
          </w:tcPr>
          <w:p w14:paraId="7CDCE484" w14:textId="77777777" w:rsidR="00243751" w:rsidRDefault="00243751">
            <w:pPr>
              <w:pStyle w:val="TAC"/>
              <w:keepNext w:val="0"/>
              <w:rPr>
                <w:lang w:val="en-US"/>
              </w:rPr>
            </w:pPr>
          </w:p>
        </w:tc>
      </w:tr>
      <w:tr w:rsidR="00243751" w14:paraId="015BA059" w14:textId="77777777">
        <w:trPr>
          <w:trHeight w:val="125"/>
          <w:jc w:val="center"/>
        </w:trPr>
        <w:tc>
          <w:tcPr>
            <w:tcW w:w="1650" w:type="dxa"/>
            <w:vMerge/>
            <w:tcBorders>
              <w:left w:val="single" w:sz="4" w:space="0" w:color="auto"/>
              <w:right w:val="single" w:sz="4" w:space="0" w:color="auto"/>
            </w:tcBorders>
            <w:vAlign w:val="center"/>
          </w:tcPr>
          <w:p w14:paraId="0EC48CF7" w14:textId="77777777" w:rsidR="00243751" w:rsidRDefault="00243751">
            <w:pPr>
              <w:pStyle w:val="TAC"/>
              <w:keepNext w:val="0"/>
              <w:rPr>
                <w:lang w:val="en-US"/>
              </w:rPr>
            </w:pPr>
          </w:p>
        </w:tc>
        <w:tc>
          <w:tcPr>
            <w:tcW w:w="1650" w:type="dxa"/>
            <w:vMerge/>
            <w:tcBorders>
              <w:left w:val="single" w:sz="4" w:space="0" w:color="auto"/>
              <w:right w:val="single" w:sz="4" w:space="0" w:color="auto"/>
            </w:tcBorders>
            <w:vAlign w:val="center"/>
          </w:tcPr>
          <w:p w14:paraId="2560A903" w14:textId="77777777" w:rsidR="00243751" w:rsidRDefault="00243751">
            <w:pPr>
              <w:pStyle w:val="TAC"/>
              <w:keepNext w:val="0"/>
              <w:rPr>
                <w:lang w:val="en-US"/>
              </w:rPr>
            </w:pPr>
          </w:p>
        </w:tc>
        <w:tc>
          <w:tcPr>
            <w:tcW w:w="668" w:type="dxa"/>
            <w:tcBorders>
              <w:top w:val="single" w:sz="4" w:space="0" w:color="auto"/>
              <w:left w:val="single" w:sz="4" w:space="0" w:color="auto"/>
              <w:right w:val="single" w:sz="4" w:space="0" w:color="auto"/>
            </w:tcBorders>
            <w:vAlign w:val="center"/>
          </w:tcPr>
          <w:p w14:paraId="0840A44C" w14:textId="77777777" w:rsidR="00243751" w:rsidRDefault="00E8609A">
            <w:pPr>
              <w:pStyle w:val="TAC"/>
              <w:keepNext w:val="0"/>
              <w:rPr>
                <w:lang w:val="en-US"/>
              </w:rPr>
            </w:pPr>
            <w:r>
              <w:rPr>
                <w:rFonts w:hint="eastAsia"/>
                <w:lang w:val="en-US"/>
              </w:rPr>
              <w:t>n</w:t>
            </w:r>
            <w:r>
              <w:rPr>
                <w:lang w:val="en-US"/>
              </w:rPr>
              <w:t>257</w:t>
            </w:r>
          </w:p>
        </w:tc>
        <w:tc>
          <w:tcPr>
            <w:tcW w:w="9259" w:type="dxa"/>
            <w:gridSpan w:val="15"/>
            <w:tcBorders>
              <w:top w:val="single" w:sz="4" w:space="0" w:color="auto"/>
              <w:left w:val="single" w:sz="4" w:space="0" w:color="auto"/>
              <w:bottom w:val="single" w:sz="4" w:space="0" w:color="auto"/>
              <w:right w:val="single" w:sz="4" w:space="0" w:color="auto"/>
            </w:tcBorders>
          </w:tcPr>
          <w:p w14:paraId="32EBA0AC" w14:textId="77777777" w:rsidR="00243751" w:rsidRDefault="00E8609A">
            <w:pPr>
              <w:pStyle w:val="TAC"/>
              <w:keepNext w:val="0"/>
              <w:rPr>
                <w:lang w:val="en-US"/>
              </w:rPr>
            </w:pPr>
            <w:r>
              <w:rPr>
                <w:lang w:val="en-US"/>
              </w:rPr>
              <w:t>See CA_n257I BCS0 in Table 5.5A.1-1 in TS 38.101-2</w:t>
            </w:r>
          </w:p>
        </w:tc>
        <w:tc>
          <w:tcPr>
            <w:tcW w:w="1286" w:type="dxa"/>
            <w:vMerge/>
            <w:tcBorders>
              <w:left w:val="single" w:sz="4" w:space="0" w:color="auto"/>
              <w:right w:val="single" w:sz="4" w:space="0" w:color="auto"/>
            </w:tcBorders>
          </w:tcPr>
          <w:p w14:paraId="147FAEA5" w14:textId="77777777" w:rsidR="00243751" w:rsidRDefault="00243751">
            <w:pPr>
              <w:pStyle w:val="TAC"/>
              <w:keepNext w:val="0"/>
              <w:rPr>
                <w:lang w:val="en-US"/>
              </w:rPr>
            </w:pPr>
          </w:p>
        </w:tc>
      </w:tr>
    </w:tbl>
    <w:p w14:paraId="332336D9" w14:textId="77777777" w:rsidR="00243751" w:rsidRPr="00E8609A" w:rsidRDefault="00E8609A" w:rsidP="00E8609A">
      <w:pPr>
        <w:rPr>
          <w:b/>
          <w:noProof/>
          <w:color w:val="FF0000"/>
          <w:sz w:val="28"/>
          <w:szCs w:val="28"/>
          <w:lang w:eastAsia="zh-CN"/>
        </w:rPr>
      </w:pPr>
      <w:r w:rsidRPr="005B272D">
        <w:rPr>
          <w:rFonts w:ascii="Arial" w:hAnsi="Arial" w:cs="Arial"/>
          <w:color w:val="0000FF"/>
          <w:sz w:val="32"/>
          <w:szCs w:val="32"/>
          <w:lang w:eastAsia="ja-JP"/>
        </w:rPr>
        <w:t>---End of changes---</w:t>
      </w:r>
    </w:p>
    <w:sectPr w:rsidR="00243751" w:rsidRPr="00E8609A">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3B26D" w14:textId="77777777" w:rsidR="00243751" w:rsidRDefault="00E8609A">
      <w:r>
        <w:separator/>
      </w:r>
    </w:p>
  </w:endnote>
  <w:endnote w:type="continuationSeparator" w:id="0">
    <w:p w14:paraId="6F2FA44B" w14:textId="77777777" w:rsidR="00243751" w:rsidRDefault="00E8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modern"/>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4BBF" w14:textId="77777777" w:rsidR="00243751" w:rsidRDefault="00E8609A">
      <w:r>
        <w:separator/>
      </w:r>
    </w:p>
  </w:footnote>
  <w:footnote w:type="continuationSeparator" w:id="0">
    <w:p w14:paraId="0B6E6509" w14:textId="77777777" w:rsidR="00243751" w:rsidRDefault="00E86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4E75" w14:textId="77777777" w:rsidR="00243751" w:rsidRDefault="00243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55D51" w14:textId="77777777" w:rsidR="00243751" w:rsidRDefault="00E8609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11AC" w14:textId="77777777" w:rsidR="00243751" w:rsidRDefault="00243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741308"/>
    <w:multiLevelType w:val="singleLevel"/>
    <w:tmpl w:val="B5741308"/>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9E4470"/>
    <w:multiLevelType w:val="hybridMultilevel"/>
    <w:tmpl w:val="7A46643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40A54"/>
    <w:multiLevelType w:val="hybridMultilevel"/>
    <w:tmpl w:val="EC0C06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958244D"/>
    <w:multiLevelType w:val="hybridMultilevel"/>
    <w:tmpl w:val="A1585A72"/>
    <w:lvl w:ilvl="0" w:tplc="65421DCC">
      <w:start w:val="5"/>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B515D15"/>
    <w:multiLevelType w:val="hybridMultilevel"/>
    <w:tmpl w:val="258EFEB6"/>
    <w:lvl w:ilvl="0" w:tplc="883619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418E6"/>
    <w:multiLevelType w:val="hybridMultilevel"/>
    <w:tmpl w:val="B0FC46BC"/>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3037CA0"/>
    <w:multiLevelType w:val="hybridMultilevel"/>
    <w:tmpl w:val="9E50F24E"/>
    <w:lvl w:ilvl="0" w:tplc="040B0001">
      <w:start w:val="1"/>
      <w:numFmt w:val="bullet"/>
      <w:lvlText w:val=""/>
      <w:lvlJc w:val="left"/>
      <w:pPr>
        <w:ind w:left="768" w:hanging="360"/>
      </w:pPr>
      <w:rPr>
        <w:rFonts w:ascii="Symbol" w:hAnsi="Symbol" w:hint="default"/>
      </w:rPr>
    </w:lvl>
    <w:lvl w:ilvl="1" w:tplc="040B0003">
      <w:start w:val="1"/>
      <w:numFmt w:val="bullet"/>
      <w:lvlText w:val="o"/>
      <w:lvlJc w:val="left"/>
      <w:pPr>
        <w:ind w:left="1488" w:hanging="360"/>
      </w:pPr>
      <w:rPr>
        <w:rFonts w:ascii="Courier New" w:hAnsi="Courier New" w:cs="Courier New" w:hint="default"/>
      </w:rPr>
    </w:lvl>
    <w:lvl w:ilvl="2" w:tplc="040B0005">
      <w:start w:val="1"/>
      <w:numFmt w:val="bullet"/>
      <w:lvlText w:val=""/>
      <w:lvlJc w:val="left"/>
      <w:pPr>
        <w:ind w:left="2208" w:hanging="360"/>
      </w:pPr>
      <w:rPr>
        <w:rFonts w:ascii="Wingdings" w:hAnsi="Wingdings" w:hint="default"/>
      </w:rPr>
    </w:lvl>
    <w:lvl w:ilvl="3" w:tplc="040B0001">
      <w:start w:val="1"/>
      <w:numFmt w:val="bullet"/>
      <w:lvlText w:val=""/>
      <w:lvlJc w:val="left"/>
      <w:pPr>
        <w:ind w:left="2928" w:hanging="360"/>
      </w:pPr>
      <w:rPr>
        <w:rFonts w:ascii="Symbol" w:hAnsi="Symbol" w:hint="default"/>
      </w:rPr>
    </w:lvl>
    <w:lvl w:ilvl="4" w:tplc="040B0003">
      <w:start w:val="1"/>
      <w:numFmt w:val="bullet"/>
      <w:lvlText w:val="o"/>
      <w:lvlJc w:val="left"/>
      <w:pPr>
        <w:ind w:left="3648" w:hanging="360"/>
      </w:pPr>
      <w:rPr>
        <w:rFonts w:ascii="Courier New" w:hAnsi="Courier New" w:cs="Courier New" w:hint="default"/>
      </w:rPr>
    </w:lvl>
    <w:lvl w:ilvl="5" w:tplc="040B0005">
      <w:start w:val="1"/>
      <w:numFmt w:val="bullet"/>
      <w:lvlText w:val=""/>
      <w:lvlJc w:val="left"/>
      <w:pPr>
        <w:ind w:left="4368" w:hanging="360"/>
      </w:pPr>
      <w:rPr>
        <w:rFonts w:ascii="Wingdings" w:hAnsi="Wingdings" w:hint="default"/>
      </w:rPr>
    </w:lvl>
    <w:lvl w:ilvl="6" w:tplc="040B0001">
      <w:start w:val="1"/>
      <w:numFmt w:val="bullet"/>
      <w:lvlText w:val=""/>
      <w:lvlJc w:val="left"/>
      <w:pPr>
        <w:ind w:left="5088" w:hanging="360"/>
      </w:pPr>
      <w:rPr>
        <w:rFonts w:ascii="Symbol" w:hAnsi="Symbol" w:hint="default"/>
      </w:rPr>
    </w:lvl>
    <w:lvl w:ilvl="7" w:tplc="040B0003">
      <w:start w:val="1"/>
      <w:numFmt w:val="bullet"/>
      <w:lvlText w:val="o"/>
      <w:lvlJc w:val="left"/>
      <w:pPr>
        <w:ind w:left="5808" w:hanging="360"/>
      </w:pPr>
      <w:rPr>
        <w:rFonts w:ascii="Courier New" w:hAnsi="Courier New" w:cs="Courier New" w:hint="default"/>
      </w:rPr>
    </w:lvl>
    <w:lvl w:ilvl="8" w:tplc="040B0005">
      <w:start w:val="1"/>
      <w:numFmt w:val="bullet"/>
      <w:lvlText w:val=""/>
      <w:lvlJc w:val="left"/>
      <w:pPr>
        <w:ind w:left="6528" w:hanging="360"/>
      </w:pPr>
      <w:rPr>
        <w:rFonts w:ascii="Wingdings" w:hAnsi="Wingdings" w:hint="default"/>
      </w:rPr>
    </w:lvl>
  </w:abstractNum>
  <w:abstractNum w:abstractNumId="11" w15:restartNumberingAfterBreak="0">
    <w:nsid w:val="15E67F0D"/>
    <w:multiLevelType w:val="singleLevel"/>
    <w:tmpl w:val="15E67F0D"/>
    <w:lvl w:ilvl="0">
      <w:start w:val="5"/>
      <w:numFmt w:val="upperLetter"/>
      <w:suff w:val="nothing"/>
      <w:lvlText w:val="%1-"/>
      <w:lvlJc w:val="left"/>
    </w:lvl>
  </w:abstractNum>
  <w:abstractNum w:abstractNumId="12" w15:restartNumberingAfterBreak="0">
    <w:nsid w:val="18A35076"/>
    <w:multiLevelType w:val="singleLevel"/>
    <w:tmpl w:val="18A35076"/>
    <w:lvl w:ilvl="0">
      <w:start w:val="1"/>
      <w:numFmt w:val="decimal"/>
      <w:lvlText w:val="%1."/>
      <w:lvlJc w:val="left"/>
      <w:pPr>
        <w:tabs>
          <w:tab w:val="num" w:pos="312"/>
        </w:tabs>
      </w:pPr>
    </w:lvl>
  </w:abstractNum>
  <w:abstractNum w:abstractNumId="13" w15:restartNumberingAfterBreak="0">
    <w:nsid w:val="18B50E9C"/>
    <w:multiLevelType w:val="hybridMultilevel"/>
    <w:tmpl w:val="3CF277C0"/>
    <w:lvl w:ilvl="0" w:tplc="73F4F3D0">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4" w15:restartNumberingAfterBreak="0">
    <w:nsid w:val="237D3D5A"/>
    <w:multiLevelType w:val="hybridMultilevel"/>
    <w:tmpl w:val="D8B6767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356BC9"/>
    <w:multiLevelType w:val="hybridMultilevel"/>
    <w:tmpl w:val="A830AC30"/>
    <w:lvl w:ilvl="0" w:tplc="62E68A8C">
      <w:numFmt w:val="bullet"/>
      <w:lvlText w:val="-"/>
      <w:lvlJc w:val="left"/>
      <w:pPr>
        <w:ind w:left="928" w:hanging="360"/>
      </w:pPr>
      <w:rPr>
        <w:rFonts w:ascii="Times New Roman" w:eastAsia="Yu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2B231FCC"/>
    <w:multiLevelType w:val="hybridMultilevel"/>
    <w:tmpl w:val="DF2A0FCA"/>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4CD6962"/>
    <w:multiLevelType w:val="hybridMultilevel"/>
    <w:tmpl w:val="42C850B6"/>
    <w:lvl w:ilvl="0" w:tplc="5C6C2CFC">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4" w15:restartNumberingAfterBreak="0">
    <w:nsid w:val="418F3D1E"/>
    <w:multiLevelType w:val="hybridMultilevel"/>
    <w:tmpl w:val="96B2CDA0"/>
    <w:lvl w:ilvl="0" w:tplc="F23A63C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43E20A97"/>
    <w:multiLevelType w:val="hybridMultilevel"/>
    <w:tmpl w:val="057A846A"/>
    <w:lvl w:ilvl="0" w:tplc="65421DCC">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6D78FC"/>
    <w:multiLevelType w:val="hybridMultilevel"/>
    <w:tmpl w:val="AB741782"/>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9" w15:restartNumberingAfterBreak="0">
    <w:nsid w:val="5CD332E7"/>
    <w:multiLevelType w:val="singleLevel"/>
    <w:tmpl w:val="5CD332E7"/>
    <w:lvl w:ilvl="0">
      <w:start w:val="1"/>
      <w:numFmt w:val="decimal"/>
      <w:suff w:val="space"/>
      <w:lvlText w:val="%1."/>
      <w:lvlJc w:val="left"/>
    </w:lvl>
  </w:abstractNum>
  <w:abstractNum w:abstractNumId="30" w15:restartNumberingAfterBreak="0">
    <w:nsid w:val="5D20A31C"/>
    <w:multiLevelType w:val="singleLevel"/>
    <w:tmpl w:val="5D20A31C"/>
    <w:lvl w:ilvl="0">
      <w:start w:val="1"/>
      <w:numFmt w:val="decimal"/>
      <w:suff w:val="space"/>
      <w:lvlText w:val="%1."/>
      <w:lvlJc w:val="left"/>
    </w:lvl>
  </w:abstractNum>
  <w:abstractNum w:abstractNumId="31" w15:restartNumberingAfterBreak="0">
    <w:nsid w:val="5EBC1DAB"/>
    <w:multiLevelType w:val="hybridMultilevel"/>
    <w:tmpl w:val="DC38E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9F3F0D"/>
    <w:multiLevelType w:val="hybridMultilevel"/>
    <w:tmpl w:val="08BA0DBE"/>
    <w:lvl w:ilvl="0" w:tplc="65421D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43724D"/>
    <w:multiLevelType w:val="hybridMultilevel"/>
    <w:tmpl w:val="2544F92E"/>
    <w:lvl w:ilvl="0" w:tplc="62E68A8C">
      <w:numFmt w:val="bullet"/>
      <w:lvlText w:val="-"/>
      <w:lvlJc w:val="left"/>
      <w:pPr>
        <w:ind w:left="1004" w:hanging="360"/>
      </w:pPr>
      <w:rPr>
        <w:rFonts w:ascii="Times New Roman" w:eastAsia="Yu Mincho"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5"/>
  </w:num>
  <w:num w:numId="2">
    <w:abstractNumId w:val="35"/>
  </w:num>
  <w:num w:numId="3">
    <w:abstractNumId w:val="8"/>
  </w:num>
  <w:num w:numId="4">
    <w:abstractNumId w:val="27"/>
  </w:num>
  <w:num w:numId="5">
    <w:abstractNumId w:val="21"/>
  </w:num>
  <w:num w:numId="6">
    <w:abstractNumId w:val="33"/>
  </w:num>
  <w:num w:numId="7">
    <w:abstractNumId w:val="36"/>
  </w:num>
  <w:num w:numId="8">
    <w:abstractNumId w:val="37"/>
  </w:num>
  <w:num w:numId="9">
    <w:abstractNumId w:val="18"/>
  </w:num>
  <w:num w:numId="10">
    <w:abstractNumId w:val="9"/>
  </w:num>
  <w:num w:numId="11">
    <w:abstractNumId w:val="22"/>
  </w:num>
  <w:num w:numId="12">
    <w:abstractNumId w:val="25"/>
  </w:num>
  <w:num w:numId="13">
    <w:abstractNumId w:val="19"/>
  </w:num>
  <w:num w:numId="14">
    <w:abstractNumId w:val="32"/>
  </w:num>
  <w:num w:numId="15">
    <w:abstractNumId w:val="1"/>
  </w:num>
  <w:num w:numId="16">
    <w:abstractNumId w:val="6"/>
  </w:num>
  <w:num w:numId="17">
    <w:abstractNumId w:val="10"/>
  </w:num>
  <w:num w:numId="18">
    <w:abstractNumId w:val="31"/>
  </w:num>
  <w:num w:numId="19">
    <w:abstractNumId w:val="20"/>
  </w:num>
  <w:num w:numId="20">
    <w:abstractNumId w:val="11"/>
  </w:num>
  <w:num w:numId="21">
    <w:abstractNumId w:val="29"/>
  </w:num>
  <w:num w:numId="22">
    <w:abstractNumId w:val="0"/>
  </w:num>
  <w:num w:numId="23">
    <w:abstractNumId w:val="12"/>
  </w:num>
  <w:num w:numId="24">
    <w:abstractNumId w:val="30"/>
  </w:num>
  <w:num w:numId="25">
    <w:abstractNumId w:val="28"/>
  </w:num>
  <w:num w:numId="26">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7">
    <w:abstractNumId w:val="5"/>
  </w:num>
  <w:num w:numId="28">
    <w:abstractNumId w:val="34"/>
  </w:num>
  <w:num w:numId="29">
    <w:abstractNumId w:val="26"/>
  </w:num>
  <w:num w:numId="30">
    <w:abstractNumId w:val="14"/>
  </w:num>
  <w:num w:numId="31">
    <w:abstractNumId w:val="17"/>
  </w:num>
  <w:num w:numId="32">
    <w:abstractNumId w:val="3"/>
  </w:num>
  <w:num w:numId="33">
    <w:abstractNumId w:val="4"/>
  </w:num>
  <w:num w:numId="34">
    <w:abstractNumId w:val="24"/>
  </w:num>
  <w:num w:numId="35">
    <w:abstractNumId w:val="38"/>
  </w:num>
  <w:num w:numId="36">
    <w:abstractNumId w:val="16"/>
  </w:num>
  <w:num w:numId="37">
    <w:abstractNumId w:val="7"/>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num>
  <w:num w:numId="45">
    <w:abstractNumId w:val="1"/>
    <w:lvlOverride w:ilvl="0">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23"/>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51"/>
    <w:rsid w:val="00243751"/>
    <w:rsid w:val="004B2483"/>
    <w:rsid w:val="009E2552"/>
    <w:rsid w:val="00E8609A"/>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26B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aliases w:val="Appel note de bas de p,Nota,Footnote symbol,Footnot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pPr>
      <w:ind w:left="851"/>
    </w:pPr>
  </w:style>
  <w:style w:type="paragraph" w:styleId="ListBullet3">
    <w:name w:val="List Bullet 3"/>
    <w:basedOn w:val="ListBullet2"/>
    <w:link w:val="ListBullet3Char"/>
    <w:pPr>
      <w:ind w:left="1135"/>
    </w:pPr>
  </w:style>
  <w:style w:type="paragraph" w:styleId="ListNumber">
    <w:name w:val="List Number"/>
    <w:basedOn w:val="List"/>
  </w:style>
  <w:style w:type="paragraph" w:customStyle="1" w:styleId="EQ">
    <w:name w:val="EQ"/>
    <w:basedOn w:val="Normal"/>
    <w:next w:val="Normal"/>
    <w:link w:val="EQChar"/>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qFormat/>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rPr>
      <w:color w:val="FF0000"/>
    </w:rPr>
  </w:style>
  <w:style w:type="paragraph" w:styleId="List">
    <w:name w:val="List"/>
    <w:basedOn w:val="Normal"/>
    <w:link w:val="ListChar"/>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style>
  <w:style w:type="paragraph" w:customStyle="1" w:styleId="B4">
    <w:name w:val="B4"/>
    <w:basedOn w:val="List4"/>
  </w:style>
  <w:style w:type="paragraph" w:customStyle="1" w:styleId="B5">
    <w:name w:val="B5"/>
    <w:basedOn w:val="List5"/>
  </w:style>
  <w:style w:type="paragraph" w:styleId="Footer">
    <w:name w:val="footer"/>
    <w:aliases w:val="footer odd,footer,fo,pie de página"/>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UnresolvedMention1">
    <w:name w:val="Unresolved Mention1"/>
    <w:uiPriority w:val="99"/>
    <w:semiHidden/>
    <w:unhideWhenUsed/>
    <w:rPr>
      <w:color w:val="808080"/>
      <w:shd w:val="clear" w:color="auto" w:fill="E6E6E6"/>
    </w:rPr>
  </w:style>
  <w:style w:type="paragraph" w:customStyle="1" w:styleId="TAJ">
    <w:name w:val="TAJ"/>
    <w:basedOn w:val="Normal"/>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pPr>
      <w:numPr>
        <w:numId w:val="1"/>
      </w:numPr>
      <w:overflowPunct w:val="0"/>
      <w:autoSpaceDE w:val="0"/>
      <w:autoSpaceDN w:val="0"/>
      <w:adjustRightInd w:val="0"/>
      <w:textAlignment w:val="baseline"/>
    </w:pPr>
    <w:rPr>
      <w:rFonts w:eastAsia="SimSun"/>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hAnsi="Arial"/>
      <w:sz w:val="28"/>
      <w:lang w:val="en-GB" w:eastAsia="en-US"/>
    </w:rPr>
  </w:style>
  <w:style w:type="character" w:customStyle="1" w:styleId="NOChar">
    <w:name w:val="NO Char"/>
    <w:link w:val="NO"/>
    <w:qFormat/>
    <w:rPr>
      <w:rFonts w:ascii="Times New Roman" w:hAnsi="Times New Roman"/>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0"/>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Pr>
      <w:rFonts w:ascii="Arial" w:hAnsi="Arial"/>
      <w:sz w:val="22"/>
      <w:lang w:val="en-GB" w:eastAsia="en-US"/>
    </w:rPr>
  </w:style>
  <w:style w:type="character" w:customStyle="1" w:styleId="TALCar">
    <w:name w:val="TAL Car"/>
    <w:link w:val="TAL"/>
    <w:qFormat/>
    <w:rPr>
      <w:rFonts w:ascii="Arial" w:hAnsi="Arial"/>
      <w:sz w:val="18"/>
      <w:lang w:val="en-GB" w:eastAsia="en-US"/>
    </w:rPr>
  </w:style>
  <w:style w:type="paragraph" w:customStyle="1" w:styleId="a1">
    <w:name w:val="样式 页眉"/>
    <w:basedOn w:val="Header"/>
    <w:link w:val="Char"/>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ommentTextChar">
    <w:name w:val="Comment Text Char"/>
    <w:link w:val="CommentText"/>
    <w:uiPriority w:val="99"/>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ALChar">
    <w:name w:val="TAL Char"/>
    <w:qFormat/>
    <w:locked/>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Pr>
      <w:rFonts w:ascii="Arial" w:hAnsi="Arial"/>
      <w:sz w:val="32"/>
      <w:lang w:val="en-GB" w:eastAsia="en-US"/>
    </w:rPr>
  </w:style>
  <w:style w:type="paragraph" w:customStyle="1" w:styleId="TableText">
    <w:name w:val="TableText"/>
    <w:basedOn w:val="BodyTextIndent"/>
    <w:pPr>
      <w:keepNext/>
      <w:keepLines/>
      <w:snapToGrid w:val="0"/>
      <w:spacing w:after="180"/>
      <w:ind w:left="0"/>
      <w:jc w:val="center"/>
    </w:pPr>
    <w:rPr>
      <w:kern w:val="2"/>
    </w:rPr>
  </w:style>
  <w:style w:type="paragraph" w:styleId="BodyTextIndent">
    <w:name w:val="Body Text Indent"/>
    <w:basedOn w:val="Normal"/>
    <w:link w:val="BodyTextIndentChar"/>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rPr>
      <w:rFonts w:ascii="Times New Roman" w:eastAsia="SimSun" w:hAnsi="Times New Roman"/>
      <w:lang w:val="en-GB" w:eastAsia="en-US"/>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EXChar">
    <w:name w:val="EX Char"/>
    <w:link w:val="EX"/>
    <w:locked/>
    <w:rPr>
      <w:rFonts w:ascii="Times New Roman" w:hAnsi="Times New Roman"/>
      <w:lang w:val="en-GB" w:eastAsia="en-US"/>
    </w:rPr>
  </w:style>
  <w:style w:type="paragraph" w:customStyle="1" w:styleId="B2">
    <w:name w:val="B2+"/>
    <w:basedOn w:val="B20"/>
    <w:pPr>
      <w:numPr>
        <w:numId w:val="2"/>
      </w:numPr>
      <w:overflowPunct w:val="0"/>
      <w:autoSpaceDE w:val="0"/>
      <w:autoSpaceDN w:val="0"/>
      <w:adjustRightInd w:val="0"/>
      <w:textAlignment w:val="baseline"/>
    </w:pPr>
    <w:rPr>
      <w:rFonts w:eastAsia="SimSun"/>
    </w:rPr>
  </w:style>
  <w:style w:type="paragraph" w:customStyle="1" w:styleId="B3">
    <w:name w:val="B3+"/>
    <w:basedOn w:val="B30"/>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Pr>
      <w:rFonts w:ascii="Times New Roman" w:hAnsi="Times New Roman"/>
      <w:sz w:val="16"/>
      <w:lang w:val="en-GB"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rPr>
      <w:rFonts w:eastAsia="Times New Roman"/>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Pr>
      <w:rFonts w:ascii="Arial" w:hAnsi="Arial"/>
      <w:b/>
      <w:noProof/>
      <w:sz w:val="18"/>
      <w:lang w:val="en-GB" w:eastAsia="en-US"/>
    </w:rPr>
  </w:style>
  <w:style w:type="paragraph" w:styleId="NormalWeb">
    <w:name w:val="Normal (Web)"/>
    <w:basedOn w:val="Normal"/>
    <w:unhideWhenUsed/>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unhideWhenUsed/>
    <w:qFormat/>
    <w:pPr>
      <w:overflowPunct w:val="0"/>
      <w:autoSpaceDE w:val="0"/>
      <w:autoSpaceDN w:val="0"/>
      <w:adjustRightInd w:val="0"/>
      <w:textAlignment w:val="baseline"/>
    </w:pPr>
    <w:rPr>
      <w:rFonts w:eastAsia="Yu Mincho"/>
      <w:b/>
      <w:bCs/>
    </w:rPr>
  </w:style>
  <w:style w:type="paragraph" w:styleId="Revision">
    <w:name w:val="Revision"/>
    <w:hidden/>
    <w:uiPriority w:val="99"/>
    <w:semiHidden/>
    <w:rPr>
      <w:rFonts w:ascii="Times New Roman" w:eastAsia="SimSun" w:hAnsi="Times New Roman"/>
      <w:lang w:val="en-GB" w:eastAsia="en-US"/>
    </w:rPr>
  </w:style>
  <w:style w:type="character" w:customStyle="1" w:styleId="fontstyle01">
    <w:name w:val="fontstyle01"/>
    <w:rPr>
      <w:rFonts w:ascii="TimesNewRomanPSMT" w:hAnsi="TimesNewRomanPSMT" w:hint="default"/>
      <w:b w:val="0"/>
      <w:bCs w:val="0"/>
      <w:i w:val="0"/>
      <w:iCs w:val="0"/>
      <w:color w:val="000000"/>
      <w:sz w:val="20"/>
      <w:szCs w:val="20"/>
    </w:rPr>
  </w:style>
  <w:style w:type="table" w:styleId="TableGrid">
    <w:name w:val="Table Grid"/>
    <w:basedOn w:val="TableNormal"/>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Pr>
      <w:rFonts w:ascii="Times New Roman" w:hAnsi="Times New Roman"/>
      <w:noProof/>
      <w:lang w:val="en-GB" w:eastAsia="en-US"/>
    </w:rPr>
  </w:style>
  <w:style w:type="paragraph" w:customStyle="1" w:styleId="Default">
    <w:name w:val="Default"/>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locked/>
    <w:rPr>
      <w:rFonts w:ascii="Times New Roman" w:eastAsia="MS Mincho" w:hAnsi="Times New Roman"/>
      <w:lang w:val="en-GB" w:eastAsia="en-US"/>
    </w:rPr>
  </w:style>
  <w:style w:type="character" w:customStyle="1" w:styleId="CRCoverPageChar">
    <w:name w:val="CR Cover Page Char"/>
    <w:link w:val="CRCoverPage"/>
    <w:rPr>
      <w:rFonts w:ascii="Arial"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Pr>
      <w:rFonts w:ascii="Arial" w:hAnsi="Arial"/>
      <w:sz w:val="36"/>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aliases w:val="T1 Char4,Header 6 Char"/>
    <w:link w:val="Heading6"/>
    <w:rPr>
      <w:rFonts w:ascii="Arial" w:hAnsi="Arial"/>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pPr>
      <w:overflowPunct w:val="0"/>
      <w:autoSpaceDE w:val="0"/>
      <w:autoSpaceDN w:val="0"/>
      <w:adjustRightInd w:val="0"/>
      <w:textAlignment w:val="baseline"/>
    </w:pPr>
    <w:rPr>
      <w:rFonts w:eastAsia="MS Mincho"/>
      <w:lang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rPr>
      <w:rFonts w:ascii="Times New Roman" w:eastAsia="MS Mincho" w:hAnsi="Times New Roman"/>
      <w:lang w:val="en-GB" w:eastAsia="ja-JP"/>
    </w:rPr>
  </w:style>
  <w:style w:type="character" w:customStyle="1" w:styleId="BodyTextChar">
    <w:name w:val="Body Text Char"/>
    <w:aliases w:val="bt Car Char1"/>
    <w:rPr>
      <w:rFonts w:ascii="Times New Roman" w:hAnsi="Times New Roman"/>
      <w:lang w:val="en-GB"/>
    </w:rPr>
  </w:style>
  <w:style w:type="paragraph" w:styleId="BodyText2">
    <w:name w:val="Body Text 2"/>
    <w:basedOn w:val="Normal"/>
    <w:link w:val="BodyText2Char"/>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rPr>
      <w:rFonts w:ascii="Times New Roman" w:eastAsia="MS Mincho" w:hAnsi="Times New Roman"/>
      <w:i/>
      <w:lang w:val="en-GB" w:eastAsia="en-US"/>
    </w:rPr>
  </w:style>
  <w:style w:type="paragraph" w:styleId="BodyText3">
    <w:name w:val="Body Text 3"/>
    <w:basedOn w:val="Normal"/>
    <w:link w:val="BodyText3Char"/>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rPr>
      <w:rFonts w:ascii="Times New Roman" w:eastAsia="Osaka" w:hAnsi="Times New Roman"/>
      <w:color w:val="000000"/>
      <w:lang w:val="en-GB" w:eastAsia="en-US"/>
    </w:rPr>
  </w:style>
  <w:style w:type="character" w:styleId="PageNumber">
    <w:name w:val="page number"/>
  </w:style>
  <w:style w:type="paragraph" w:customStyle="1" w:styleId="CharCharCharCharChar">
    <w:name w:val="Char Char Char Char Char"/>
    <w:semiHidden/>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rPr>
      <w:rFonts w:ascii="Arial" w:eastAsia="Arial" w:hAnsi="Arial"/>
      <w:b/>
      <w:bCs/>
      <w:noProof/>
      <w:sz w:val="22"/>
      <w:lang w:val="en-GB" w:eastAsia="en-US"/>
    </w:rPr>
  </w:style>
  <w:style w:type="paragraph" w:customStyle="1" w:styleId="CharChar">
    <w:name w:val="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Pr>
      <w:lang w:val="en-GB" w:eastAsia="ja-JP" w:bidi="ar-SA"/>
    </w:rPr>
  </w:style>
  <w:style w:type="paragraph" w:customStyle="1" w:styleId="1Char">
    <w:name w:val="(文字) (文字)1 Char (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Pr>
      <w:rFonts w:eastAsia="MS Mincho"/>
      <w:lang w:val="en-GB" w:eastAsia="en-US" w:bidi="ar-SA"/>
    </w:rPr>
  </w:style>
  <w:style w:type="paragraph" w:customStyle="1" w:styleId="1CharChar">
    <w:name w:val="(文字) (文字)1 Char (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Pr>
      <w:lang w:val="en-GB" w:eastAsia="ja-JP" w:bidi="ar-SA"/>
    </w:rPr>
  </w:style>
  <w:style w:type="character" w:customStyle="1" w:styleId="capChar2">
    <w:name w:val="cap Char2"/>
    <w:aliases w:val="cap Char Char2,Caption Char Char1,Caption Char1 Char Char1,cap Char Char1 Char1,Caption Char Char1 Char Char1,cap Char2 Char Char Char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Pr>
      <w:rFonts w:ascii="Arial" w:hAnsi="Arial"/>
      <w:sz w:val="32"/>
      <w:lang w:val="en-GB" w:eastAsia="ja-JP" w:bidi="ar-SA"/>
    </w:rPr>
  </w:style>
  <w:style w:type="character" w:customStyle="1" w:styleId="CharChar4">
    <w:name w:val="Char Char4"/>
    <w:rPr>
      <w:rFonts w:ascii="Courier New" w:hAnsi="Courier New"/>
      <w:lang w:val="nb-NO" w:eastAsia="ja-JP" w:bidi="ar-SA"/>
    </w:rPr>
  </w:style>
  <w:style w:type="character" w:customStyle="1" w:styleId="AndreaLeonardi">
    <w:name w:val="Andrea Leonardi"/>
    <w:semiHidden/>
    <w:rPr>
      <w:rFonts w:ascii="Arial" w:hAnsi="Arial" w:cs="Arial"/>
      <w:color w:val="auto"/>
      <w:sz w:val="20"/>
      <w:szCs w:val="20"/>
    </w:rPr>
  </w:style>
  <w:style w:type="character" w:customStyle="1" w:styleId="B1Char1">
    <w:name w:val="B1 Char1"/>
    <w:rPr>
      <w:lang w:val="en-GB"/>
    </w:rPr>
  </w:style>
  <w:style w:type="character" w:customStyle="1" w:styleId="msoins0">
    <w:name w:val="msoins"/>
    <w:basedOn w:val="DefaultParagraphFont"/>
  </w:style>
  <w:style w:type="character" w:customStyle="1" w:styleId="Heading1Char">
    <w:name w:val="Heading 1 Char"/>
    <w:rPr>
      <w:rFonts w:ascii="Arial" w:hAnsi="Arial"/>
      <w:sz w:val="36"/>
      <w:lang w:val="en-GB" w:eastAsia="en-US" w:bidi="ar-SA"/>
    </w:rPr>
  </w:style>
  <w:style w:type="character" w:customStyle="1" w:styleId="NOCharChar">
    <w:name w:val="NO Char Char"/>
    <w:rPr>
      <w:lang w:val="en-GB" w:eastAsia="en-US" w:bidi="ar-SA"/>
    </w:rPr>
  </w:style>
  <w:style w:type="character" w:customStyle="1" w:styleId="NOZchn">
    <w:name w:val="NO Zchn"/>
    <w:rPr>
      <w:lang w:val="en-GB" w:eastAsia="en-US" w:bidi="ar-SA"/>
    </w:rPr>
  </w:style>
  <w:style w:type="paragraph" w:customStyle="1" w:styleId="CharCharCharCharCharChar">
    <w:name w:val="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style>
  <w:style w:type="character" w:customStyle="1" w:styleId="T1Char1">
    <w:name w:val="T1 Char1"/>
    <w:aliases w:val="Header 6 Char Char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Pr>
      <w:rFonts w:ascii="Arial" w:eastAsia="MS Mincho" w:hAnsi="Arial"/>
      <w:sz w:val="22"/>
      <w:lang w:val="en-GB" w:eastAsia="en-US" w:bidi="ar-SA"/>
    </w:rPr>
  </w:style>
  <w:style w:type="paragraph" w:customStyle="1" w:styleId="CarCar">
    <w:name w:val="Car C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Pr>
      <w:rFonts w:ascii="Arial" w:hAnsi="Arial"/>
      <w:sz w:val="32"/>
      <w:lang w:val="en-GB" w:eastAsia="en-US" w:bidi="ar-SA"/>
    </w:rPr>
  </w:style>
  <w:style w:type="character" w:customStyle="1" w:styleId="TACCar">
    <w:name w:val="TAC Car"/>
    <w:rPr>
      <w:rFonts w:ascii="Arial" w:hAnsi="Arial"/>
      <w:sz w:val="18"/>
      <w:lang w:val="en-GB" w:eastAsia="ja-JP" w:bidi="ar-SA"/>
    </w:rPr>
  </w:style>
  <w:style w:type="paragraph" w:customStyle="1" w:styleId="ZchnZchn1">
    <w:name w:val="Zchn Zchn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Pr>
      <w:rFonts w:ascii="Arial" w:hAnsi="Arial"/>
      <w:sz w:val="32"/>
      <w:lang w:val="en-GB" w:eastAsia="en-US" w:bidi="ar-SA"/>
    </w:rPr>
  </w:style>
  <w:style w:type="paragraph" w:customStyle="1" w:styleId="2">
    <w:name w:val="(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Pr>
      <w:rFonts w:ascii="Arial" w:eastAsia="MS Mincho" w:hAnsi="Arial"/>
      <w:sz w:val="22"/>
      <w:lang w:val="en-GB" w:eastAsia="en-US" w:bidi="ar-SA"/>
    </w:rPr>
  </w:style>
  <w:style w:type="paragraph" w:customStyle="1" w:styleId="3">
    <w:name w:val="(文字) (文字)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style>
  <w:style w:type="paragraph" w:customStyle="1" w:styleId="10">
    <w:name w:val="(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Pr>
      <w:rFonts w:ascii="Times New Roman" w:eastAsia="MS Mincho" w:hAnsi="Times New Roman"/>
      <w:lang w:val="en-GB" w:eastAsia="en-GB"/>
    </w:rPr>
  </w:style>
  <w:style w:type="paragraph" w:styleId="NormalIndent">
    <w:name w:val="Normal Indent"/>
    <w:basedOn w:val="Normal"/>
    <w:pPr>
      <w:spacing w:after="0"/>
      <w:ind w:left="851"/>
    </w:pPr>
    <w:rPr>
      <w:rFonts w:eastAsia="MS Mincho"/>
      <w:lang w:val="it-IT" w:eastAsia="en-GB"/>
    </w:rPr>
  </w:style>
  <w:style w:type="paragraph" w:styleId="ListNumber5">
    <w:name w:val="List Number 5"/>
    <w:basedOn w:val="Normal"/>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Pr>
      <w:rFonts w:ascii="Arial" w:hAnsi="Arial"/>
      <w:sz w:val="36"/>
      <w:lang w:val="en-GB" w:eastAsia="en-US" w:bidi="ar-SA"/>
    </w:rPr>
  </w:style>
  <w:style w:type="character" w:customStyle="1" w:styleId="CharChar7">
    <w:name w:val="Char Char7"/>
    <w:semiHidden/>
    <w:rPr>
      <w:rFonts w:ascii="Tahoma" w:hAnsi="Tahoma" w:cs="Tahoma"/>
      <w:shd w:val="clear" w:color="auto" w:fill="000080"/>
      <w:lang w:val="en-GB" w:eastAsia="en-US"/>
    </w:rPr>
  </w:style>
  <w:style w:type="character" w:customStyle="1" w:styleId="ZchnZchn5">
    <w:name w:val="Zchn Zchn5"/>
    <w:rPr>
      <w:rFonts w:ascii="Courier New" w:eastAsia="Batang" w:hAnsi="Courier New"/>
      <w:lang w:val="nb-NO" w:eastAsia="en-US" w:bidi="ar-SA"/>
    </w:rPr>
  </w:style>
  <w:style w:type="character" w:customStyle="1" w:styleId="CharChar10">
    <w:name w:val="Char Char10"/>
    <w:semiHidden/>
    <w:rPr>
      <w:rFonts w:ascii="Times New Roman" w:hAnsi="Times New Roman"/>
      <w:lang w:val="en-GB" w:eastAsia="en-US"/>
    </w:rPr>
  </w:style>
  <w:style w:type="character" w:customStyle="1" w:styleId="CharChar9">
    <w:name w:val="Char Char9"/>
    <w:semiHidden/>
    <w:rPr>
      <w:rFonts w:ascii="Tahoma" w:hAnsi="Tahoma" w:cs="Tahoma"/>
      <w:sz w:val="16"/>
      <w:szCs w:val="16"/>
      <w:lang w:val="en-GB" w:eastAsia="en-US"/>
    </w:rPr>
  </w:style>
  <w:style w:type="character" w:customStyle="1" w:styleId="CharChar8">
    <w:name w:val="Char Char8"/>
    <w:semiHidden/>
    <w:rPr>
      <w:rFonts w:ascii="Times New Roman" w:hAnsi="Times New Roman"/>
      <w:b/>
      <w:bCs/>
      <w:lang w:val="en-GB" w:eastAsia="en-US"/>
    </w:rPr>
  </w:style>
  <w:style w:type="paragraph" w:customStyle="1" w:styleId="a3">
    <w:name w:val="修订"/>
    <w:hidden/>
    <w:semiHidden/>
    <w:rPr>
      <w:rFonts w:ascii="Times New Roman" w:eastAsia="Batang" w:hAnsi="Times New Roman"/>
      <w:lang w:val="en-GB" w:eastAsia="en-US"/>
    </w:rPr>
  </w:style>
  <w:style w:type="paragraph" w:styleId="EndnoteText">
    <w:name w:val="endnote text"/>
    <w:basedOn w:val="Normal"/>
    <w:link w:val="EndnoteTextChar"/>
    <w:pPr>
      <w:snapToGrid w:val="0"/>
    </w:pPr>
    <w:rPr>
      <w:rFonts w:eastAsia="SimSun"/>
    </w:rPr>
  </w:style>
  <w:style w:type="character" w:customStyle="1" w:styleId="EndnoteTextChar">
    <w:name w:val="Endnote Text Char"/>
    <w:basedOn w:val="DefaultParagraphFont"/>
    <w:link w:val="EndnoteText"/>
    <w:rPr>
      <w:rFonts w:ascii="Times New Roman" w:eastAsia="SimSun" w:hAnsi="Times New Roman"/>
      <w:lang w:val="en-GB" w:eastAsia="en-US"/>
    </w:rPr>
  </w:style>
  <w:style w:type="character" w:styleId="EndnoteReference">
    <w:name w:val="endnote reference"/>
    <w:rPr>
      <w:vertAlign w:val="superscript"/>
    </w:rPr>
  </w:style>
  <w:style w:type="character" w:customStyle="1" w:styleId="btChar3">
    <w:name w:val="bt Char3"/>
    <w:aliases w:val="bt Car Char Char3"/>
    <w:rPr>
      <w:lang w:val="en-GB" w:eastAsia="ja-JP" w:bidi="ar-SA"/>
    </w:r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Pr>
      <w:rFonts w:ascii="Arial" w:hAnsi="Arial"/>
      <w:sz w:val="22"/>
      <w:lang w:val="en-GB" w:eastAsia="ja-JP" w:bidi="ar-SA"/>
    </w:rPr>
  </w:style>
  <w:style w:type="paragraph" w:styleId="Date">
    <w:name w:val="Date"/>
    <w:basedOn w:val="Normal"/>
    <w:next w:val="Normal"/>
    <w:link w:val="DateChar"/>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Pr>
      <w:rFonts w:ascii="Arial" w:hAnsi="Arial"/>
      <w:sz w:val="24"/>
      <w:lang w:val="en-GB"/>
    </w:rPr>
  </w:style>
  <w:style w:type="paragraph" w:customStyle="1" w:styleId="AutoCorrect">
    <w:name w:val="AutoCorrect"/>
    <w:rPr>
      <w:rFonts w:ascii="Times New Roman" w:eastAsia="MS Mincho" w:hAnsi="Times New Roman"/>
      <w:sz w:val="24"/>
      <w:szCs w:val="24"/>
      <w:lang w:val="en-GB" w:eastAsia="ko-KR"/>
    </w:rPr>
  </w:style>
  <w:style w:type="paragraph" w:customStyle="1" w:styleId="-PAGE-">
    <w:name w:val="- PAGE -"/>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Pr>
      <w:rFonts w:ascii="Arial" w:eastAsia="Batang" w:hAnsi="Arial" w:cs="Times New Roman"/>
      <w:b/>
      <w:bCs/>
      <w:i/>
      <w:iCs/>
      <w:sz w:val="28"/>
      <w:szCs w:val="28"/>
      <w:lang w:val="en-GB" w:eastAsia="en-US" w:bidi="ar-SA"/>
    </w:rPr>
  </w:style>
  <w:style w:type="paragraph" w:customStyle="1" w:styleId="Createdby">
    <w:name w:val="Created by"/>
    <w:rPr>
      <w:rFonts w:ascii="Times New Roman" w:eastAsia="MS Mincho" w:hAnsi="Times New Roman"/>
      <w:sz w:val="24"/>
      <w:szCs w:val="24"/>
      <w:lang w:val="en-GB" w:eastAsia="ko-KR"/>
    </w:rPr>
  </w:style>
  <w:style w:type="paragraph" w:customStyle="1" w:styleId="Createdon">
    <w:name w:val="Created on"/>
    <w:rPr>
      <w:rFonts w:ascii="Times New Roman" w:eastAsia="MS Mincho" w:hAnsi="Times New Roman"/>
      <w:sz w:val="24"/>
      <w:szCs w:val="24"/>
      <w:lang w:val="en-GB" w:eastAsia="ko-KR"/>
    </w:rPr>
  </w:style>
  <w:style w:type="paragraph" w:customStyle="1" w:styleId="Lastprinted">
    <w:name w:val="Last printed"/>
    <w:rPr>
      <w:rFonts w:ascii="Times New Roman" w:eastAsia="MS Mincho" w:hAnsi="Times New Roman"/>
      <w:sz w:val="24"/>
      <w:szCs w:val="24"/>
      <w:lang w:val="en-GB" w:eastAsia="ko-KR"/>
    </w:rPr>
  </w:style>
  <w:style w:type="paragraph" w:customStyle="1" w:styleId="Lastsavedby">
    <w:name w:val="Last saved by"/>
    <w:rPr>
      <w:rFonts w:ascii="Times New Roman" w:eastAsia="MS Mincho" w:hAnsi="Times New Roman"/>
      <w:sz w:val="24"/>
      <w:szCs w:val="24"/>
      <w:lang w:val="en-GB" w:eastAsia="ko-KR"/>
    </w:rPr>
  </w:style>
  <w:style w:type="paragraph" w:customStyle="1" w:styleId="Filename">
    <w:name w:val="Filename"/>
    <w:rPr>
      <w:rFonts w:ascii="Times New Roman" w:eastAsia="MS Mincho" w:hAnsi="Times New Roman"/>
      <w:sz w:val="24"/>
      <w:szCs w:val="24"/>
      <w:lang w:val="en-GB" w:eastAsia="ko-KR"/>
    </w:rPr>
  </w:style>
  <w:style w:type="paragraph" w:customStyle="1" w:styleId="Filenameandpath">
    <w:name w:val="Filename and path"/>
    <w:rPr>
      <w:rFonts w:ascii="Times New Roman" w:eastAsia="MS Mincho" w:hAnsi="Times New Roman"/>
      <w:sz w:val="24"/>
      <w:szCs w:val="24"/>
      <w:lang w:val="en-GB" w:eastAsia="ko-KR"/>
    </w:rPr>
  </w:style>
  <w:style w:type="paragraph" w:customStyle="1" w:styleId="AuthorPageDate">
    <w:name w:val="Author  Page #  Date"/>
    <w:rPr>
      <w:rFonts w:ascii="Times New Roman" w:eastAsia="MS Mincho" w:hAnsi="Times New Roman"/>
      <w:sz w:val="24"/>
      <w:szCs w:val="24"/>
      <w:lang w:val="en-GB" w:eastAsia="ko-KR"/>
    </w:rPr>
  </w:style>
  <w:style w:type="paragraph" w:customStyle="1" w:styleId="ConfidentialPageDate">
    <w:name w:val="Confidential  Page #  Date"/>
    <w:rPr>
      <w:rFonts w:ascii="Times New Roman" w:eastAsia="MS Mincho" w:hAnsi="Times New Roman"/>
      <w:sz w:val="24"/>
      <w:szCs w:val="24"/>
      <w:lang w:val="en-GB" w:eastAsia="ko-KR"/>
    </w:rPr>
  </w:style>
  <w:style w:type="paragraph" w:customStyle="1" w:styleId="INDENT1">
    <w:name w:val="INDENT1"/>
    <w:basedOn w:val="Normal"/>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Pr>
      <w:b/>
      <w:bCs/>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rPr>
      <w:rFonts w:ascii="Times New Roman" w:eastAsia="Batang" w:hAnsi="Times New Roman"/>
      <w:lang w:val="en-GB" w:eastAsia="en-US"/>
    </w:rPr>
  </w:style>
  <w:style w:type="table" w:customStyle="1" w:styleId="TableGrid1">
    <w:name w:val="Table Grid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Pr>
      <w:rFonts w:ascii="Times New Roman" w:eastAsia="SimSun" w:hAnsi="Times New Roman"/>
      <w:sz w:val="24"/>
      <w:szCs w:val="24"/>
      <w:lang w:val="en-GB" w:eastAsia="ko-KR"/>
    </w:rPr>
  </w:style>
  <w:style w:type="paragraph" w:customStyle="1" w:styleId="ATC">
    <w:name w:val="ATC"/>
    <w:basedOn w:val="Normal"/>
    <w:pPr>
      <w:overflowPunct w:val="0"/>
      <w:autoSpaceDE w:val="0"/>
      <w:autoSpaceDN w:val="0"/>
      <w:adjustRightInd w:val="0"/>
      <w:textAlignment w:val="baseline"/>
    </w:pPr>
    <w:rPr>
      <w:rFonts w:eastAsia="MS Mincho"/>
      <w:lang w:eastAsia="ja-JP"/>
    </w:rPr>
  </w:style>
  <w:style w:type="paragraph" w:customStyle="1" w:styleId="RecCCITT">
    <w:name w:val="Rec_CCITT_#"/>
    <w:basedOn w:val="Normal"/>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pPr>
      <w:tabs>
        <w:tab w:val="center" w:pos="4820"/>
        <w:tab w:val="right" w:pos="9640"/>
      </w:tabs>
    </w:pPr>
    <w:rPr>
      <w:rFonts w:eastAsia="SimSun"/>
      <w:lang w:eastAsia="ja-JP"/>
    </w:rPr>
  </w:style>
  <w:style w:type="paragraph" w:customStyle="1" w:styleId="Separation">
    <w:name w:val="Separation"/>
    <w:basedOn w:val="Heading1"/>
    <w:next w:val="Normal"/>
    <w:pPr>
      <w:pBdr>
        <w:top w:val="none" w:sz="0" w:space="0" w:color="auto"/>
      </w:pBdr>
    </w:pPr>
    <w:rPr>
      <w:rFonts w:eastAsia="MS Mincho"/>
      <w:b/>
      <w:color w:val="0000FF"/>
      <w:szCs w:val="36"/>
      <w:lang w:eastAsia="ja-JP"/>
    </w:rPr>
  </w:style>
  <w:style w:type="paragraph" w:customStyle="1" w:styleId="TaOC">
    <w:name w:val="TaOC"/>
    <w:basedOn w:val="TAC"/>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rPr>
      <w:rFonts w:ascii="Arial" w:hAnsi="Arial"/>
      <w:lang w:val="en-GB" w:eastAsia="en-US" w:bidi="ar-SA"/>
    </w:rPr>
  </w:style>
  <w:style w:type="table" w:customStyle="1" w:styleId="Tabellengitternetz1">
    <w:name w:val="Tabellengitternetz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num" w:pos="928"/>
      </w:tabs>
      <w:ind w:left="928" w:hanging="360"/>
    </w:pPr>
    <w:rPr>
      <w:rFonts w:eastAsia="Batang"/>
    </w:rPr>
  </w:style>
  <w:style w:type="table" w:customStyle="1" w:styleId="TableGrid2">
    <w:name w:val="Table Grid2"/>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pPr>
      <w:keepNext w:val="0"/>
      <w:keepLines w:val="0"/>
      <w:spacing w:before="240"/>
      <w:ind w:left="1980" w:hanging="1980"/>
    </w:pPr>
    <w:rPr>
      <w:rFonts w:eastAsia="MS Mincho"/>
      <w:bCs/>
    </w:rPr>
  </w:style>
  <w:style w:type="paragraph" w:customStyle="1" w:styleId="StyleHeading6After9pt">
    <w:name w:val="Style Heading 6 + After:  9 pt"/>
    <w:basedOn w:val="Heading6"/>
    <w:pPr>
      <w:keepNext w:val="0"/>
      <w:keepLines w:val="0"/>
      <w:spacing w:before="240"/>
      <w:ind w:left="0" w:firstLine="0"/>
    </w:pPr>
    <w:rPr>
      <w:rFonts w:eastAsia="MS Mincho"/>
      <w:bCs/>
    </w:rPr>
  </w:style>
  <w:style w:type="table" w:customStyle="1" w:styleId="TableGrid3">
    <w:name w:val="Table Grid3"/>
    <w:basedOn w:val="TableNormal"/>
    <w:next w:val="TableGri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Pr>
      <w:rFonts w:ascii="Tahoma" w:eastAsia="MS Mincho" w:hAnsi="Tahoma" w:cs="Tahoma"/>
      <w:sz w:val="16"/>
      <w:szCs w:val="16"/>
    </w:rPr>
  </w:style>
  <w:style w:type="paragraph" w:customStyle="1" w:styleId="JK-text-simpledoc">
    <w:name w:val="JK - text - simple doc"/>
    <w:basedOn w:val="BodyText"/>
    <w:autoRedefine/>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pPr>
      <w:spacing w:before="100" w:beforeAutospacing="1" w:after="100" w:afterAutospacing="1"/>
    </w:pPr>
    <w:rPr>
      <w:rFonts w:eastAsia="MS Mincho"/>
      <w:sz w:val="24"/>
      <w:szCs w:val="24"/>
      <w:lang w:val="en-US"/>
    </w:rPr>
  </w:style>
  <w:style w:type="paragraph" w:customStyle="1" w:styleId="12">
    <w:name w:val="吹き出し1"/>
    <w:basedOn w:val="Normal"/>
    <w:semiHidden/>
    <w:rPr>
      <w:rFonts w:ascii="Tahoma" w:eastAsia="MS Mincho" w:hAnsi="Tahoma" w:cs="Tahoma"/>
      <w:sz w:val="16"/>
      <w:szCs w:val="16"/>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Pr>
      <w:rFonts w:ascii="Arial" w:hAnsi="Arial"/>
      <w:b/>
      <w:noProof/>
      <w:sz w:val="18"/>
      <w:lang w:val="en-GB" w:eastAsia="en-US" w:bidi="ar-SA"/>
    </w:rPr>
  </w:style>
  <w:style w:type="paragraph" w:customStyle="1" w:styleId="20">
    <w:name w:val="吹き出し2"/>
    <w:basedOn w:val="Normal"/>
    <w:semiHidden/>
    <w:rPr>
      <w:rFonts w:ascii="Tahoma" w:eastAsia="MS Mincho" w:hAnsi="Tahoma" w:cs="Tahoma"/>
      <w:sz w:val="16"/>
      <w:szCs w:val="16"/>
    </w:rPr>
  </w:style>
  <w:style w:type="paragraph" w:customStyle="1" w:styleId="Note">
    <w:name w:val="Note"/>
    <w:basedOn w:val="B10"/>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pPr>
      <w:overflowPunct w:val="0"/>
      <w:autoSpaceDE w:val="0"/>
      <w:autoSpaceDN w:val="0"/>
      <w:adjustRightInd w:val="0"/>
      <w:textAlignment w:val="baseline"/>
    </w:pPr>
    <w:rPr>
      <w:rFonts w:eastAsia="MS Mincho"/>
      <w:i/>
      <w:lang w:eastAsia="en-GB"/>
    </w:rPr>
  </w:style>
  <w:style w:type="paragraph" w:customStyle="1" w:styleId="TOC91">
    <w:name w:val="TOC 91"/>
    <w:basedOn w:val="TOC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ascii="Times New Roman" w:eastAsia="MS Mincho" w:hAnsi="Times New Roman"/>
      <w:lang w:val="en-GB" w:eastAsia="en-US"/>
    </w:rPr>
  </w:style>
  <w:style w:type="paragraph" w:customStyle="1" w:styleId="ZC">
    <w:name w:val="ZC"/>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Pr>
      <w:rFonts w:ascii="Arial" w:hAnsi="Arial"/>
      <w:sz w:val="36"/>
      <w:lang w:val="en-GB" w:eastAsia="en-US" w:bidi="ar-SA"/>
    </w:rPr>
  </w:style>
  <w:style w:type="paragraph" w:customStyle="1" w:styleId="TableTitle">
    <w:name w:val="TableTitle"/>
    <w:basedOn w:val="BodyText2"/>
    <w:next w:val="BodyText2"/>
    <w:pPr>
      <w:keepNext/>
      <w:keepLines/>
      <w:spacing w:after="60"/>
      <w:ind w:left="210"/>
      <w:jc w:val="center"/>
    </w:pPr>
    <w:rPr>
      <w:b/>
      <w:i w:val="0"/>
      <w:lang w:eastAsia="en-GB"/>
    </w:rPr>
  </w:style>
  <w:style w:type="paragraph" w:customStyle="1" w:styleId="TableofFigures1">
    <w:name w:val="Table of Figures1"/>
    <w:basedOn w:val="Normal"/>
    <w:next w:val="Normal"/>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Pr>
      <w:rFonts w:ascii="Arial" w:hAnsi="Arial"/>
      <w:sz w:val="28"/>
      <w:lang w:val="en-GB" w:eastAsia="en-US" w:bidi="ar-SA"/>
    </w:rPr>
  </w:style>
  <w:style w:type="paragraph" w:customStyle="1" w:styleId="Heading3Underrubrik2H3">
    <w:name w:val="Heading 3.Underrubrik2.H3"/>
    <w:basedOn w:val="Heading2Head2A2"/>
    <w:next w:val="Normal"/>
    <w:pPr>
      <w:spacing w:before="120"/>
      <w:outlineLvl w:val="2"/>
    </w:pPr>
    <w:rPr>
      <w:sz w:val="28"/>
    </w:rPr>
  </w:style>
  <w:style w:type="paragraph" w:customStyle="1" w:styleId="Heading2Head2A2">
    <w:name w:val="Heading 2.Head2A.2"/>
    <w:basedOn w:val="Heading1"/>
    <w:next w:val="Normal"/>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pPr>
      <w:ind w:left="244" w:hanging="244"/>
    </w:pPr>
    <w:rPr>
      <w:rFonts w:ascii="Arial" w:eastAsia="SimSun" w:hAnsi="Arial"/>
      <w:noProof/>
      <w:color w:val="000000"/>
      <w:lang w:val="en-GB" w:eastAsia="en-US"/>
    </w:rPr>
  </w:style>
  <w:style w:type="paragraph" w:customStyle="1" w:styleId="Bullets">
    <w:name w:val="Bullets"/>
    <w:basedOn w:val="BodyText"/>
    <w:pPr>
      <w:widowControl w:val="0"/>
      <w:spacing w:after="120"/>
      <w:ind w:left="283" w:hanging="283"/>
    </w:pPr>
    <w:rPr>
      <w:lang w:eastAsia="de-DE"/>
    </w:rPr>
  </w:style>
  <w:style w:type="paragraph" w:customStyle="1" w:styleId="11BodyText">
    <w:name w:val="11 BodyText"/>
    <w:basedOn w:val="Normal"/>
    <w:pPr>
      <w:spacing w:after="220"/>
      <w:ind w:left="1298"/>
    </w:pPr>
    <w:rPr>
      <w:rFonts w:ascii="Arial" w:eastAsia="SimSun" w:hAnsi="Arial"/>
      <w:lang w:val="en-US" w:eastAsia="en-GB"/>
    </w:rPr>
  </w:style>
  <w:style w:type="numbering" w:customStyle="1" w:styleId="13">
    <w:name w:val="无列表1"/>
    <w:next w:val="NoList"/>
    <w:semiHidden/>
  </w:style>
  <w:style w:type="paragraph" w:customStyle="1" w:styleId="berschrift2Head2A2">
    <w:name w:val="Überschrift 2.Head2A.2"/>
    <w:basedOn w:val="Heading1"/>
    <w:next w:val="Normal"/>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Pr>
      <w:rFonts w:eastAsia="MS Mincho"/>
      <w:kern w:val="2"/>
    </w:rPr>
  </w:style>
  <w:style w:type="character" w:customStyle="1" w:styleId="StyleTACChar">
    <w:name w:val="Style TAC + Char"/>
    <w:link w:val="StyleTAC"/>
    <w:rPr>
      <w:rFonts w:ascii="Arial" w:eastAsia="MS Mincho" w:hAnsi="Arial"/>
      <w:kern w:val="2"/>
      <w:sz w:val="18"/>
      <w:lang w:val="en-GB" w:eastAsia="en-US"/>
    </w:rPr>
  </w:style>
  <w:style w:type="character" w:customStyle="1" w:styleId="CharChar29">
    <w:name w:val="Char Char29"/>
    <w:rPr>
      <w:rFonts w:ascii="Arial" w:hAnsi="Arial"/>
      <w:sz w:val="36"/>
      <w:lang w:val="en-GB" w:eastAsia="en-US" w:bidi="ar-SA"/>
    </w:rPr>
  </w:style>
  <w:style w:type="character" w:customStyle="1" w:styleId="CharChar28">
    <w:name w:val="Char Char28"/>
    <w:rPr>
      <w:rFonts w:ascii="Arial" w:hAnsi="Arial"/>
      <w:sz w:val="32"/>
      <w:lang w:val="en-GB"/>
    </w:rPr>
  </w:style>
  <w:style w:type="paragraph" w:customStyle="1" w:styleId="berschrift3h3H3Underrubrik2">
    <w:name w:val="Überschrift 3.h3.H3.Underrubrik2"/>
    <w:basedOn w:val="Heading2"/>
    <w:next w:val="Normal"/>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Pr>
      <w:rFonts w:ascii="Arial" w:hAnsi="Arial"/>
      <w:sz w:val="22"/>
      <w:lang w:val="en-GB" w:eastAsia="en-GB" w:bidi="ar-SA"/>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FooterChar">
    <w:name w:val="Footer Char"/>
    <w:aliases w:val="footer odd Char,footer Char,fo Char,pie de página Char"/>
    <w:link w:val="Footer"/>
    <w:rPr>
      <w:rFonts w:ascii="Arial" w:hAnsi="Arial"/>
      <w:b/>
      <w:i/>
      <w:noProof/>
      <w:sz w:val="18"/>
      <w:lang w:val="en-GB" w:eastAsia="en-US"/>
    </w:rPr>
  </w:style>
  <w:style w:type="paragraph" w:customStyle="1" w:styleId="5">
    <w:name w:val="吹き出し5"/>
    <w:basedOn w:val="Normal"/>
    <w:semiHidden/>
    <w:rPr>
      <w:rFonts w:ascii="Tahoma" w:eastAsia="MS Mincho" w:hAnsi="Tahoma" w:cs="Tahoma"/>
      <w:sz w:val="16"/>
      <w:szCs w:val="16"/>
    </w:rPr>
  </w:style>
  <w:style w:type="character" w:customStyle="1" w:styleId="B1Zchn">
    <w:name w:val="B1 Zchn"/>
    <w:rPr>
      <w:rFonts w:ascii="Times New Roman" w:hAnsi="Times New Roman"/>
      <w:lang w:val="en-GB"/>
    </w:rPr>
  </w:style>
  <w:style w:type="paragraph" w:customStyle="1" w:styleId="Reference">
    <w:name w:val="Reference"/>
    <w:basedOn w:val="Normal"/>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Pr>
      <w:rFonts w:ascii="Times New Roman" w:eastAsia="Times New Roman" w:hAnsi="Times New Roman"/>
      <w:lang w:val="en-GB" w:eastAsia="ja-JP"/>
    </w:rPr>
  </w:style>
  <w:style w:type="paragraph" w:customStyle="1" w:styleId="CharCharCharCharChar2">
    <w:name w:val="Char Char 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rPr>
      <w:lang w:val="en-GB" w:eastAsia="ja-JP" w:bidi="ar-SA"/>
    </w:rPr>
  </w:style>
  <w:style w:type="character" w:customStyle="1" w:styleId="CharChar42">
    <w:name w:val="Char Char42"/>
    <w:rPr>
      <w:rFonts w:ascii="Courier New" w:hAnsi="Courier New" w:cs="Courier New" w:hint="default"/>
      <w:lang w:val="nb-NO" w:eastAsia="ja-JP" w:bidi="ar-SA"/>
    </w:rPr>
  </w:style>
  <w:style w:type="character" w:customStyle="1" w:styleId="CharChar72">
    <w:name w:val="Char Char72"/>
    <w:semiHidden/>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rPr>
      <w:rFonts w:ascii="Times New Roman" w:hAnsi="Times New Roman" w:cs="Times New Roman" w:hint="default"/>
      <w:lang w:val="en-GB" w:eastAsia="en-US"/>
    </w:rPr>
  </w:style>
  <w:style w:type="character" w:customStyle="1" w:styleId="CharChar92">
    <w:name w:val="Char Char92"/>
    <w:semiHidden/>
    <w:rPr>
      <w:rFonts w:ascii="Tahoma" w:hAnsi="Tahoma" w:cs="Tahoma" w:hint="default"/>
      <w:sz w:val="16"/>
      <w:szCs w:val="16"/>
      <w:lang w:val="en-GB" w:eastAsia="en-US"/>
    </w:rPr>
  </w:style>
  <w:style w:type="character" w:customStyle="1" w:styleId="CharChar82">
    <w:name w:val="Char Char82"/>
    <w:semiHidden/>
    <w:rPr>
      <w:rFonts w:ascii="Times New Roman" w:hAnsi="Times New Roman" w:cs="Times New Roman" w:hint="default"/>
      <w:b/>
      <w:bCs/>
      <w:lang w:val="en-GB" w:eastAsia="en-US"/>
    </w:rPr>
  </w:style>
  <w:style w:type="character" w:customStyle="1" w:styleId="CharChar292">
    <w:name w:val="Char Char292"/>
    <w:rPr>
      <w:rFonts w:ascii="Arial" w:hAnsi="Arial" w:cs="Arial" w:hint="default"/>
      <w:sz w:val="36"/>
      <w:lang w:val="en-GB" w:eastAsia="en-US" w:bidi="ar-SA"/>
    </w:rPr>
  </w:style>
  <w:style w:type="character" w:customStyle="1" w:styleId="CharChar282">
    <w:name w:val="Char Char282"/>
    <w:rPr>
      <w:rFonts w:ascii="Arial" w:hAnsi="Arial" w:cs="Arial" w:hint="default"/>
      <w:sz w:val="32"/>
      <w:lang w:val="en-GB"/>
    </w:rPr>
  </w:style>
  <w:style w:type="character" w:customStyle="1" w:styleId="GuidanceChar">
    <w:name w:val="Guidance Char"/>
    <w:link w:val="Guidance"/>
    <w:rPr>
      <w:rFonts w:ascii="Times New Roman" w:eastAsia="Times New Roman" w:hAnsi="Times New Roman"/>
      <w:i/>
      <w:color w:val="0000FF"/>
      <w:lang w:val="en-GB" w:eastAsia="en-US"/>
    </w:rPr>
  </w:style>
  <w:style w:type="character" w:customStyle="1" w:styleId="msoins00">
    <w:name w:val="msoins0"/>
  </w:style>
  <w:style w:type="character" w:customStyle="1" w:styleId="B3Char">
    <w:name w:val="B3 Char"/>
    <w:link w:val="B30"/>
    <w:rPr>
      <w:rFonts w:ascii="Times New Roman" w:hAnsi="Times New Roman"/>
      <w:lang w:val="en-GB" w:eastAsia="en-US"/>
    </w:rPr>
  </w:style>
  <w:style w:type="paragraph" w:customStyle="1" w:styleId="CharChar24">
    <w:name w:val="Char Char24"/>
    <w:basedOn w:val="Normal"/>
    <w:semiHidden/>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Pr>
      <w:rFonts w:ascii="Times New Roman" w:eastAsia="Yu Mincho" w:hAnsi="Times New Roman"/>
      <w:lang w:val="en-GB" w:eastAsia="en-US"/>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Pr>
      <w:rFonts w:ascii="Times New Roman" w:eastAsia="Batang" w:hAnsi="Times New Roman"/>
      <w:sz w:val="24"/>
      <w:lang w:eastAsia="en-US"/>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Pr>
      <w:rFonts w:ascii="Arial" w:eastAsia="Arial" w:hAnsi="Arial"/>
      <w:sz w:val="28"/>
      <w:lang w:val="en-GB" w:eastAsia="en-US"/>
    </w:rPr>
  </w:style>
  <w:style w:type="paragraph" w:customStyle="1" w:styleId="a">
    <w:name w:val="表格题注"/>
    <w:next w:val="Normal"/>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pPr>
      <w:numPr>
        <w:numId w:val="12"/>
      </w:numPr>
      <w:jc w:val="center"/>
    </w:pPr>
    <w:rPr>
      <w:rFonts w:ascii="Times New Roman" w:eastAsia="Yu Mincho" w:hAnsi="Times New Roman"/>
      <w:b/>
      <w:lang w:val="en-GB" w:eastAsia="zh-CN"/>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Pr>
      <w:vanish w:val="0"/>
      <w:color w:val="FF0000"/>
      <w:lang w:eastAsia="en-US"/>
    </w:rPr>
  </w:style>
  <w:style w:type="character" w:customStyle="1" w:styleId="ZchnZchn52">
    <w:name w:val="Zchn Zchn52"/>
    <w:rPr>
      <w:rFonts w:ascii="Courier New" w:eastAsia="Batang" w:hAnsi="Courier New"/>
      <w:lang w:val="nb-NO" w:eastAsia="en-US" w:bidi="ar-SA"/>
    </w:rPr>
  </w:style>
  <w:style w:type="character" w:customStyle="1" w:styleId="ListChar">
    <w:name w:val="List Char"/>
    <w:link w:val="List"/>
    <w:rPr>
      <w:rFonts w:ascii="Times New Roman" w:hAnsi="Times New Roman"/>
      <w:lang w:val="en-GB" w:eastAsia="en-US"/>
    </w:rPr>
  </w:style>
  <w:style w:type="character" w:customStyle="1" w:styleId="List2Char">
    <w:name w:val="List 2 Char"/>
    <w:link w:val="List2"/>
    <w:rPr>
      <w:rFonts w:ascii="Times New Roman" w:hAnsi="Times New Roman"/>
      <w:lang w:val="en-GB" w:eastAsia="en-US"/>
    </w:rPr>
  </w:style>
  <w:style w:type="character" w:customStyle="1" w:styleId="ListBullet3Char">
    <w:name w:val="List Bullet 3 Char"/>
    <w:link w:val="ListBullet3"/>
    <w:rPr>
      <w:rFonts w:ascii="Times New Roman" w:hAnsi="Times New Roman"/>
      <w:lang w:val="en-GB" w:eastAsia="en-US"/>
    </w:rPr>
  </w:style>
  <w:style w:type="character" w:customStyle="1" w:styleId="ListBullet2Char">
    <w:name w:val="List Bullet 2 Char"/>
    <w:link w:val="ListBullet2"/>
    <w:rPr>
      <w:rFonts w:ascii="Times New Roman" w:hAnsi="Times New Roman"/>
      <w:lang w:val="en-GB" w:eastAsia="en-US"/>
    </w:rPr>
  </w:style>
  <w:style w:type="character" w:customStyle="1" w:styleId="ListBulletChar">
    <w:name w:val="List Bullet Char"/>
    <w:link w:val="ListBullet"/>
    <w:rPr>
      <w:rFonts w:ascii="Times New Roman" w:hAnsi="Times New Roman"/>
      <w:lang w:val="en-GB" w:eastAsia="en-US"/>
    </w:rPr>
  </w:style>
  <w:style w:type="character" w:customStyle="1" w:styleId="1Char0">
    <w:name w:val="样式1 Char"/>
    <w:link w:val="1"/>
    <w:rPr>
      <w:rFonts w:ascii="Arial" w:hAnsi="Arial"/>
      <w:sz w:val="18"/>
      <w:lang w:val="en-GB" w:eastAsia="ja-JP"/>
    </w:rPr>
  </w:style>
  <w:style w:type="character" w:customStyle="1" w:styleId="superscript">
    <w:name w:val="superscript"/>
    <w:rPr>
      <w:rFonts w:ascii="Bookman" w:hAnsi="Bookman"/>
      <w:position w:val="6"/>
      <w:sz w:val="18"/>
    </w:rPr>
  </w:style>
  <w:style w:type="character" w:customStyle="1" w:styleId="NOChar1">
    <w:name w:val="NO Char1"/>
    <w:rPr>
      <w:rFonts w:eastAsia="MS Mincho"/>
      <w:lang w:val="en-GB" w:eastAsia="en-US" w:bidi="ar-SA"/>
    </w:rPr>
  </w:style>
  <w:style w:type="paragraph" w:customStyle="1" w:styleId="textintend1">
    <w:name w:val="text intend 1"/>
    <w:basedOn w:val="text"/>
    <w:pPr>
      <w:widowControl/>
      <w:tabs>
        <w:tab w:val="left" w:pos="992"/>
      </w:tabs>
      <w:spacing w:after="120"/>
      <w:ind w:left="992" w:hanging="425"/>
    </w:pPr>
    <w:rPr>
      <w:rFonts w:eastAsia="MS Mincho"/>
      <w:lang w:val="en-US"/>
    </w:rPr>
  </w:style>
  <w:style w:type="paragraph" w:customStyle="1" w:styleId="TabList">
    <w:name w:val="TabList"/>
    <w:basedOn w:val="Normal"/>
    <w:pPr>
      <w:tabs>
        <w:tab w:val="left" w:pos="1134"/>
      </w:tabs>
      <w:spacing w:after="0"/>
    </w:pPr>
    <w:rPr>
      <w:rFonts w:eastAsia="MS Mincho"/>
    </w:rPr>
  </w:style>
  <w:style w:type="character" w:customStyle="1" w:styleId="BodyText2Char1">
    <w:name w:val="Body Text 2 Char1"/>
    <w:rPr>
      <w:lang w:val="en-GB"/>
    </w:rPr>
  </w:style>
  <w:style w:type="character" w:customStyle="1" w:styleId="EndnoteTextChar1">
    <w:name w:val="Endnote Text Char1"/>
    <w:rPr>
      <w:lang w:val="en-GB"/>
    </w:rPr>
  </w:style>
  <w:style w:type="character" w:customStyle="1" w:styleId="TitleChar1">
    <w:name w:val="Title Char1"/>
    <w:rPr>
      <w:rFonts w:ascii="Cambria" w:eastAsia="Times New Roman" w:hAnsi="Cambria" w:cs="Times New Roman"/>
      <w:b/>
      <w:bCs/>
      <w:kern w:val="28"/>
      <w:sz w:val="32"/>
      <w:szCs w:val="32"/>
      <w:lang w:val="en-GB"/>
    </w:rPr>
  </w:style>
  <w:style w:type="paragraph" w:customStyle="1" w:styleId="textintend2">
    <w:name w:val="text intend 2"/>
    <w:basedOn w:val="text"/>
    <w:pPr>
      <w:widowControl/>
      <w:tabs>
        <w:tab w:val="left" w:pos="1418"/>
      </w:tabs>
      <w:spacing w:after="120"/>
      <w:ind w:left="1418" w:hanging="426"/>
    </w:pPr>
    <w:rPr>
      <w:rFonts w:eastAsia="MS Mincho"/>
      <w:lang w:val="en-US"/>
    </w:rPr>
  </w:style>
  <w:style w:type="character" w:customStyle="1" w:styleId="BodyTextIndent2Char1">
    <w:name w:val="Body Text Indent 2 Char1"/>
    <w:rPr>
      <w:lang w:val="en-GB"/>
    </w:rPr>
  </w:style>
  <w:style w:type="character" w:customStyle="1" w:styleId="BodyTextIndentChar1">
    <w:name w:val="Body Text Indent Char1"/>
    <w:rPr>
      <w:lang w:val="en-GB"/>
    </w:rPr>
  </w:style>
  <w:style w:type="character" w:customStyle="1" w:styleId="BodyText3Char1">
    <w:name w:val="Body Text 3 Char1"/>
    <w:rPr>
      <w:sz w:val="16"/>
      <w:szCs w:val="16"/>
      <w:lang w:val="en-GB"/>
    </w:rPr>
  </w:style>
  <w:style w:type="paragraph" w:customStyle="1" w:styleId="text">
    <w:name w:val="text"/>
    <w:basedOn w:val="Normal"/>
    <w:pPr>
      <w:widowControl w:val="0"/>
      <w:spacing w:after="240"/>
      <w:jc w:val="both"/>
    </w:pPr>
    <w:rPr>
      <w:rFonts w:eastAsia="SimSun"/>
      <w:sz w:val="24"/>
      <w:lang w:val="en-AU"/>
    </w:rPr>
  </w:style>
  <w:style w:type="paragraph" w:customStyle="1" w:styleId="berschrift1H1">
    <w:name w:val="Überschrift 1.H1"/>
    <w:basedOn w:val="Normal"/>
    <w:next w:val="Normal"/>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pPr>
      <w:widowControl/>
      <w:tabs>
        <w:tab w:val="left" w:pos="1843"/>
      </w:tabs>
      <w:spacing w:after="120"/>
      <w:ind w:left="1843" w:hanging="425"/>
    </w:pPr>
    <w:rPr>
      <w:rFonts w:eastAsia="MS Mincho"/>
      <w:lang w:val="en-US"/>
    </w:rPr>
  </w:style>
  <w:style w:type="paragraph" w:customStyle="1" w:styleId="normalpuce">
    <w:name w:val="normal puce"/>
    <w:basedOn w:val="Normal"/>
    <w:pPr>
      <w:widowControl w:val="0"/>
      <w:tabs>
        <w:tab w:val="left" w:pos="360"/>
      </w:tabs>
      <w:spacing w:before="60" w:after="60"/>
      <w:ind w:left="360" w:hanging="360"/>
      <w:jc w:val="both"/>
    </w:pPr>
    <w:rPr>
      <w:rFonts w:eastAsia="MS Mincho"/>
    </w:rPr>
  </w:style>
  <w:style w:type="paragraph" w:customStyle="1" w:styleId="para">
    <w:name w:val="para"/>
    <w:basedOn w:val="Normal"/>
    <w:pPr>
      <w:spacing w:after="240"/>
      <w:jc w:val="both"/>
    </w:pPr>
    <w:rPr>
      <w:rFonts w:ascii="Helvetica" w:eastAsia="SimSun" w:hAnsi="Helvetica"/>
    </w:rPr>
  </w:style>
  <w:style w:type="paragraph" w:customStyle="1" w:styleId="List1">
    <w:name w:val="List1"/>
    <w:basedOn w:val="Normal"/>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pPr>
      <w:numPr>
        <w:numId w:val="13"/>
      </w:numPr>
      <w:overflowPunct w:val="0"/>
      <w:autoSpaceDE w:val="0"/>
      <w:autoSpaceDN w:val="0"/>
      <w:adjustRightInd w:val="0"/>
      <w:textAlignment w:val="baseline"/>
    </w:pPr>
    <w:rPr>
      <w:lang w:eastAsia="ja-JP"/>
    </w:rPr>
  </w:style>
  <w:style w:type="paragraph" w:customStyle="1" w:styleId="TdocText">
    <w:name w:val="Tdoc_Text"/>
    <w:basedOn w:val="Normal"/>
    <w:pPr>
      <w:spacing w:before="120" w:after="0"/>
      <w:jc w:val="both"/>
    </w:pPr>
    <w:rPr>
      <w:rFonts w:eastAsia="SimSun"/>
      <w:lang w:val="en-US"/>
    </w:rPr>
  </w:style>
  <w:style w:type="paragraph" w:customStyle="1" w:styleId="centered">
    <w:name w:val="centered"/>
    <w:basedOn w:val="Normal"/>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rPr>
      <w:rFonts w:ascii="Times New Roman" w:eastAsia="Batang" w:hAnsi="Times New Roman"/>
      <w:lang w:val="en-GB" w:eastAsia="en-US"/>
    </w:rPr>
  </w:style>
  <w:style w:type="paragraph" w:customStyle="1" w:styleId="TOC911">
    <w:name w:val="TOC 911"/>
    <w:basedOn w:val="TOC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pPr>
      <w:spacing w:before="100" w:beforeAutospacing="1" w:after="100" w:afterAutospacing="1"/>
    </w:pPr>
    <w:rPr>
      <w:rFonts w:eastAsia="SimSun"/>
      <w:sz w:val="24"/>
      <w:szCs w:val="24"/>
      <w:lang w:val="en-US" w:eastAsia="zh-CN"/>
    </w:rPr>
  </w:style>
  <w:style w:type="table" w:styleId="TableClassic2">
    <w:name w:val="Table Classic 2"/>
    <w:basedOn w:val="TableNormal"/>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Pr>
      <w:rFonts w:ascii="Times New Roman" w:eastAsia="SimSun" w:hAnsi="Times New Roman"/>
      <w:lang w:val="en-GB" w:eastAsia="en-US"/>
    </w:rPr>
  </w:style>
  <w:style w:type="character" w:styleId="PlaceholderText">
    <w:name w:val="Placeholder Text"/>
    <w:uiPriority w:val="99"/>
    <w:unhideWhenUsed/>
    <w:rPr>
      <w:color w:val="808080"/>
    </w:rPr>
  </w:style>
  <w:style w:type="paragraph" w:customStyle="1" w:styleId="LGTdoc">
    <w:name w:val="LGTdoc_본문"/>
    <w:basedOn w:val="Normal"/>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autoRedefine/>
    <w:uiPriority w:val="99"/>
    <w:pPr>
      <w:spacing w:after="0"/>
      <w:ind w:left="454" w:hanging="454"/>
    </w:pPr>
    <w:rPr>
      <w:rFonts w:ascii="Arial" w:eastAsia="SimSun" w:hAnsi="Arial"/>
      <w:sz w:val="16"/>
      <w:szCs w:val="24"/>
      <w:lang w:val="en-US"/>
    </w:rPr>
  </w:style>
  <w:style w:type="character" w:customStyle="1" w:styleId="ECCParagraphZchn">
    <w:name w:val="ECC Paragraph Zchn"/>
    <w:link w:val="ECCParagraph"/>
    <w:locked/>
    <w:rPr>
      <w:rFonts w:ascii="Arial" w:eastAsia="SimSun" w:hAnsi="Arial"/>
      <w:szCs w:val="24"/>
      <w:lang w:val="en-GB" w:eastAsia="en-US"/>
    </w:rPr>
  </w:style>
  <w:style w:type="paragraph" w:customStyle="1" w:styleId="Text1">
    <w:name w:val="Text 1"/>
    <w:basedOn w:val="Normal"/>
    <w:pPr>
      <w:spacing w:after="240"/>
      <w:ind w:left="482"/>
      <w:jc w:val="both"/>
    </w:pPr>
    <w:rPr>
      <w:rFonts w:eastAsia="SimSun"/>
      <w:sz w:val="24"/>
      <w:lang w:eastAsia="fr-BE"/>
    </w:rPr>
  </w:style>
  <w:style w:type="paragraph" w:customStyle="1" w:styleId="NumPar4">
    <w:name w:val="NumPar 4"/>
    <w:basedOn w:val="Heading4"/>
    <w:next w:val="Normal"/>
    <w:uiPriority w:val="99"/>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style>
  <w:style w:type="paragraph" w:customStyle="1" w:styleId="cita">
    <w:name w:val="cita"/>
    <w:basedOn w:val="Normal"/>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rPr>
      <w:vanish w:val="0"/>
      <w:webHidden w:val="0"/>
      <w:color w:val="000000"/>
      <w:specVanish w:val="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rPr>
      <w:rFonts w:ascii="Times New Roman" w:eastAsia="SimSun" w:hAnsi="Times New Roman"/>
      <w:sz w:val="22"/>
      <w:szCs w:val="22"/>
      <w:lang w:val="en-GB" w:eastAsia="en-US"/>
    </w:rPr>
  </w:style>
  <w:style w:type="character" w:customStyle="1" w:styleId="apple-converted-space">
    <w:name w:val="apple-converted-space"/>
  </w:style>
  <w:style w:type="character" w:customStyle="1" w:styleId="shorttext">
    <w:name w:val="short_text"/>
  </w:style>
  <w:style w:type="character" w:styleId="SubtleReference">
    <w:name w:val="Subtle Reference"/>
    <w:uiPriority w:val="31"/>
    <w:qFormat/>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Pr>
      <w:rFonts w:ascii="Yu Gothic Light" w:eastAsia="Yu Gothic Light" w:hAnsi="Yu Gothic Light" w:cs="Times New Roman"/>
      <w:lang w:val="en-GB" w:eastAsia="en-US"/>
    </w:rPr>
  </w:style>
  <w:style w:type="paragraph" w:customStyle="1" w:styleId="msonormal0">
    <w:name w:val="msonormal"/>
    <w:basedOn w:val="Normal"/>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Pr>
      <w:rFonts w:ascii="Times New Roman" w:eastAsia="Yu Mincho" w:hAnsi="Times New Roman"/>
      <w:lang w:val="en-GB" w:eastAsia="en-US"/>
    </w:rPr>
  </w:style>
  <w:style w:type="paragraph" w:customStyle="1" w:styleId="43">
    <w:name w:val="吹き出し4"/>
    <w:basedOn w:val="Normal"/>
    <w:semiHidden/>
    <w:rPr>
      <w:rFonts w:ascii="Tahoma" w:eastAsia="MS Mincho" w:hAnsi="Tahoma" w:cs="Tahoma"/>
      <w:sz w:val="16"/>
      <w:szCs w:val="16"/>
    </w:rPr>
  </w:style>
  <w:style w:type="paragraph" w:customStyle="1" w:styleId="tac0">
    <w:name w:val="tac"/>
    <w:basedOn w:val="Normal"/>
    <w:uiPriority w:val="99"/>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style>
  <w:style w:type="character" w:customStyle="1" w:styleId="UnresolvedMention11">
    <w:name w:val="Unresolved Mention11"/>
    <w:uiPriority w:val="99"/>
    <w:semiHidden/>
    <w:unhideWhenUsed/>
    <w:rPr>
      <w:color w:val="808080"/>
      <w:shd w:val="clear" w:color="auto" w:fill="E6E6E6"/>
    </w:rPr>
  </w:style>
  <w:style w:type="table" w:customStyle="1" w:styleId="TableGrid4">
    <w:name w:val="Table Grid4"/>
    <w:basedOn w:val="TableNormal"/>
    <w:next w:val="TableGri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style>
  <w:style w:type="table" w:customStyle="1" w:styleId="311">
    <w:name w:val="网格型3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style>
  <w:style w:type="table" w:customStyle="1" w:styleId="TableClassic21">
    <w:name w:val="Table Classic 21"/>
    <w:basedOn w:val="TableNormal"/>
    <w:next w:val="TableClassic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Pr>
      <w:color w:val="808080"/>
      <w:shd w:val="clear" w:color="auto" w:fill="E6E6E6"/>
    </w:rPr>
  </w:style>
  <w:style w:type="paragraph" w:styleId="TOCHeading">
    <w:name w:val="TOC Heading"/>
    <w:basedOn w:val="Heading1"/>
    <w:next w:val="Normal"/>
    <w:uiPriority w:val="39"/>
    <w:unhideWhenUsed/>
    <w:qFormat/>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rPr>
      <w:lang w:val="en-GB" w:eastAsia="ja-JP" w:bidi="ar-SA"/>
    </w:rPr>
  </w:style>
  <w:style w:type="paragraph" w:customStyle="1" w:styleId="1Char1">
    <w:name w:val="(文字) (文字)1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Pr>
      <w:rFonts w:ascii="Courier New" w:hAnsi="Courier New"/>
      <w:lang w:val="nb-NO" w:eastAsia="ja-JP" w:bidi="ar-SA"/>
    </w:rPr>
  </w:style>
  <w:style w:type="paragraph" w:customStyle="1" w:styleId="CharCharCharCharCharChar1">
    <w:name w:val="Char Char Char Char Char Char1"/>
    <w:semiHidden/>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rPr>
      <w:rFonts w:ascii="Tahoma" w:hAnsi="Tahoma" w:cs="Tahoma"/>
      <w:shd w:val="clear" w:color="auto" w:fill="000080"/>
      <w:lang w:val="en-GB" w:eastAsia="en-US"/>
    </w:rPr>
  </w:style>
  <w:style w:type="character" w:customStyle="1" w:styleId="ZchnZchn51">
    <w:name w:val="Zchn Zchn51"/>
    <w:rPr>
      <w:rFonts w:ascii="Courier New" w:eastAsia="Batang" w:hAnsi="Courier New"/>
      <w:lang w:val="nb-NO" w:eastAsia="en-US" w:bidi="ar-SA"/>
    </w:rPr>
  </w:style>
  <w:style w:type="character" w:customStyle="1" w:styleId="CharChar101">
    <w:name w:val="Char Char101"/>
    <w:semiHidden/>
    <w:rPr>
      <w:rFonts w:ascii="Times New Roman" w:hAnsi="Times New Roman"/>
      <w:lang w:val="en-GB" w:eastAsia="en-US"/>
    </w:rPr>
  </w:style>
  <w:style w:type="character" w:customStyle="1" w:styleId="CharChar91">
    <w:name w:val="Char Char91"/>
    <w:semiHidden/>
    <w:rPr>
      <w:rFonts w:ascii="Tahoma" w:hAnsi="Tahoma" w:cs="Tahoma"/>
      <w:sz w:val="16"/>
      <w:szCs w:val="16"/>
      <w:lang w:val="en-GB" w:eastAsia="en-US"/>
    </w:rPr>
  </w:style>
  <w:style w:type="character" w:customStyle="1" w:styleId="CharChar81">
    <w:name w:val="Char Char81"/>
    <w:semiHidden/>
    <w:rPr>
      <w:rFonts w:ascii="Times New Roman" w:hAnsi="Times New Roman"/>
      <w:b/>
      <w:bCs/>
      <w:lang w:val="en-GB" w:eastAsia="en-US"/>
    </w:rPr>
  </w:style>
  <w:style w:type="paragraph" w:customStyle="1" w:styleId="23">
    <w:name w:val="修订2"/>
    <w:hidden/>
    <w:semiHidden/>
    <w:rPr>
      <w:rFonts w:ascii="Times New Roman" w:eastAsia="Batang" w:hAnsi="Times New Roman"/>
      <w:lang w:val="en-GB" w:eastAsia="en-US"/>
    </w:rPr>
  </w:style>
  <w:style w:type="paragraph" w:customStyle="1" w:styleId="1CharChar1Char1">
    <w:name w:val="(文字) (文字)1 Char (文字) (文字) Char (文字) (文字)1 Char (文字) (文字)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rPr>
      <w:rFonts w:ascii="Arial" w:hAnsi="Arial"/>
      <w:sz w:val="36"/>
      <w:lang w:val="en-GB" w:eastAsia="en-US" w:bidi="ar-SA"/>
    </w:rPr>
  </w:style>
  <w:style w:type="character" w:customStyle="1" w:styleId="CharChar281">
    <w:name w:val="Char Char281"/>
    <w:rPr>
      <w:rFonts w:ascii="Arial" w:hAnsi="Arial"/>
      <w:sz w:val="32"/>
      <w:lang w:val="en-GB"/>
    </w:rPr>
  </w:style>
  <w:style w:type="paragraph" w:customStyle="1" w:styleId="CharChar241">
    <w:name w:val="Char Char241"/>
    <w:basedOn w:val="Normal"/>
    <w:semiHidden/>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Pr>
      <w:rFonts w:ascii="Arial" w:hAnsi="Arial"/>
      <w:sz w:val="32"/>
      <w:lang w:val="en-GB" w:eastAsia="en-US" w:bidi="ar-SA"/>
    </w:rPr>
  </w:style>
  <w:style w:type="numbering" w:customStyle="1" w:styleId="NoList11">
    <w:name w:val="No List11"/>
    <w:next w:val="NoList"/>
    <w:uiPriority w:val="99"/>
    <w:semiHidden/>
    <w:unhideWhenUsed/>
  </w:style>
  <w:style w:type="numbering" w:customStyle="1" w:styleId="NoList4">
    <w:name w:val="No List4"/>
    <w:next w:val="NoList"/>
    <w:uiPriority w:val="99"/>
    <w:semiHidden/>
    <w:unhideWhenUsed/>
  </w:style>
  <w:style w:type="numbering" w:customStyle="1" w:styleId="NoList5">
    <w:name w:val="No List5"/>
    <w:next w:val="NoList"/>
    <w:uiPriority w:val="99"/>
    <w:semiHidden/>
    <w:unhideWhenUsed/>
  </w:style>
  <w:style w:type="numbering" w:customStyle="1" w:styleId="NoList111">
    <w:name w:val="No List111"/>
    <w:next w:val="NoList"/>
    <w:uiPriority w:val="99"/>
    <w:semiHidden/>
    <w:unhideWhenUsed/>
  </w:style>
  <w:style w:type="numbering" w:customStyle="1" w:styleId="NoList21">
    <w:name w:val="No List21"/>
    <w:next w:val="NoList"/>
    <w:uiPriority w:val="99"/>
    <w:semiHidden/>
    <w:unhideWhenUsed/>
  </w:style>
  <w:style w:type="numbering" w:customStyle="1" w:styleId="NoList31">
    <w:name w:val="No List31"/>
    <w:next w:val="NoList"/>
    <w:uiPriority w:val="99"/>
    <w:semiHidden/>
    <w:unhideWhenUsed/>
  </w:style>
  <w:style w:type="numbering" w:customStyle="1" w:styleId="NoList41">
    <w:name w:val="No List41"/>
    <w:next w:val="NoList"/>
    <w:uiPriority w:val="99"/>
    <w:semiHidden/>
    <w:unhideWhenUsed/>
  </w:style>
  <w:style w:type="numbering" w:customStyle="1" w:styleId="NoList6">
    <w:name w:val="No List6"/>
    <w:next w:val="NoList"/>
    <w:uiPriority w:val="99"/>
    <w:semiHidden/>
    <w:unhideWhenUsed/>
  </w:style>
  <w:style w:type="character" w:styleId="Emphasis">
    <w:name w:val="Emphasis"/>
    <w:qFormat/>
    <w:rPr>
      <w:i/>
      <w:iCs/>
    </w:rPr>
  </w:style>
  <w:style w:type="numbering" w:customStyle="1" w:styleId="NoList7">
    <w:name w:val="No List7"/>
    <w:next w:val="NoList"/>
    <w:uiPriority w:val="99"/>
    <w:semiHidden/>
    <w:unhideWhenUsed/>
  </w:style>
  <w:style w:type="table" w:customStyle="1" w:styleId="TableGrid12">
    <w:name w:val="Table Grid12"/>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style>
  <w:style w:type="table" w:customStyle="1" w:styleId="TableGrid111">
    <w:name w:val="Table Grid111"/>
    <w:basedOn w:val="TableNormal"/>
    <w:next w:val="TableGrid"/>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Pr>
      <w:color w:val="808080"/>
      <w:shd w:val="clear" w:color="auto" w:fill="E6E6E6"/>
    </w:rPr>
  </w:style>
  <w:style w:type="numbering" w:customStyle="1" w:styleId="NoList22">
    <w:name w:val="No List22"/>
    <w:next w:val="NoList"/>
    <w:uiPriority w:val="99"/>
    <w:semiHidden/>
    <w:unhideWhenUsed/>
  </w:style>
  <w:style w:type="numbering" w:customStyle="1" w:styleId="NoList32">
    <w:name w:val="No List32"/>
    <w:next w:val="NoList"/>
    <w:uiPriority w:val="99"/>
    <w:semiHidden/>
    <w:unhideWhenUsed/>
  </w:style>
  <w:style w:type="paragraph" w:customStyle="1" w:styleId="aria">
    <w:name w:val="aria"/>
    <w:basedOn w:val="Normal"/>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pPr>
      <w:snapToGrid w:val="0"/>
      <w:spacing w:after="0"/>
      <w:textAlignment w:val="baseline"/>
    </w:pPr>
    <w:rPr>
      <w:rFonts w:ascii="Arial" w:eastAsia="SimSun" w:hAnsi="Arial" w:cs="Arial"/>
      <w:sz w:val="18"/>
      <w:szCs w:val="18"/>
      <w:lang w:val="en-US" w:eastAsia="zh-CN"/>
    </w:rPr>
  </w:style>
  <w:style w:type="paragraph" w:customStyle="1" w:styleId="60">
    <w:name w:val="吹き出し6"/>
    <w:basedOn w:val="Normal"/>
    <w:semiHidden/>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Pr>
      <w:rFonts w:ascii="Times New Roman" w:hAnsi="Times New Roman"/>
      <w:lang w:val="en-GB"/>
    </w:rPr>
  </w:style>
  <w:style w:type="paragraph" w:customStyle="1" w:styleId="CharChar5">
    <w:name w:val="Char Char5"/>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semiHidden/>
    <w:rPr>
      <w:rFonts w:ascii="Courier New" w:eastAsia="SimSun" w:hAnsi="Courier New" w:cs="Courier New"/>
      <w:color w:val="0000FF"/>
      <w:kern w:val="2"/>
      <w:lang w:val="en-US" w:eastAsia="zh-CN" w:bidi="ar-SA"/>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rPr>
      <w:rFonts w:ascii="Arial" w:eastAsia="SimSun" w:hAnsi="Arial" w:cs="Arial"/>
      <w:b/>
      <w:lang w:val="en-GB" w:eastAsia="en-US"/>
    </w:rPr>
  </w:style>
  <w:style w:type="character" w:customStyle="1" w:styleId="PLChar">
    <w:name w:val="PL Char"/>
    <w:link w:val="PL"/>
    <w:rPr>
      <w:rFonts w:ascii="Courier New" w:hAnsi="Courier New"/>
      <w:noProof/>
      <w:sz w:val="16"/>
      <w:lang w:val="en-GB"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10b6590f2d176a5b387a7a6a64106de7">
  <xsd:schema xmlns:xsd="http://www.w3.org/2001/XMLSchema" xmlns:xs="http://www.w3.org/2001/XMLSchema" xmlns:p="http://schemas.microsoft.com/office/2006/metadata/properties" xmlns:ns3="6f846979-0e6f-42ff-8b87-e1893efeda99" targetNamespace="http://schemas.microsoft.com/office/2006/metadata/properties" ma:root="true" ma:fieldsID="20c8d1e13ffd5c8eb1a47127cfc5ea62"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931C-2782-427D-86BF-B88EC5C7F72F}">
  <ds:schemaRefs>
    <ds:schemaRef ds:uri="http://schemas.microsoft.com/sharepoint/v3/contenttype/forms"/>
  </ds:schemaRefs>
</ds:datastoreItem>
</file>

<file path=customXml/itemProps2.xml><?xml version="1.0" encoding="utf-8"?>
<ds:datastoreItem xmlns:ds="http://schemas.openxmlformats.org/officeDocument/2006/customXml" ds:itemID="{C6DC7694-8F5E-443A-8C1E-2E205CEC24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6f846979-0e6f-42ff-8b87-e1893efeda9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D56D3C7-AB97-42B6-BEEA-CBB1BD882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5D6B4-AD07-47CB-89AD-73339FA65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7803</Words>
  <Characters>44482</Characters>
  <Application>Microsoft Office Word</Application>
  <DocSecurity>0</DocSecurity>
  <Lines>370</Lines>
  <Paragraphs>104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52181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2020-03-02T09:42:00Z</dcterms:created>
  <dcterms:modified xsi:type="dcterms:W3CDTF">2020-03-02T10:23:00Z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