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5A6CA73E"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5E386F">
        <w:rPr>
          <w:b/>
          <w:sz w:val="24"/>
          <w:szCs w:val="24"/>
        </w:rPr>
        <w:t>4</w:t>
      </w:r>
      <w:r w:rsidR="00D322E2">
        <w:rPr>
          <w:b/>
          <w:sz w:val="24"/>
          <w:szCs w:val="24"/>
        </w:rPr>
        <w:t>-e</w:t>
      </w:r>
      <w:r w:rsidRPr="00F35310">
        <w:rPr>
          <w:b/>
          <w:i/>
          <w:noProof/>
          <w:sz w:val="24"/>
          <w:szCs w:val="24"/>
        </w:rPr>
        <w:tab/>
      </w:r>
      <w:r w:rsidR="00962ABB" w:rsidRPr="00962ABB">
        <w:rPr>
          <w:b/>
          <w:i/>
          <w:sz w:val="24"/>
          <w:szCs w:val="24"/>
        </w:rPr>
        <w:t>R4-2002836</w:t>
      </w:r>
    </w:p>
    <w:p w14:paraId="649C20BA" w14:textId="5F6CBC2C"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5E386F">
        <w:rPr>
          <w:b/>
          <w:sz w:val="24"/>
          <w:szCs w:val="24"/>
        </w:rPr>
        <w:t>4</w:t>
      </w:r>
      <w:r w:rsidR="00F35310">
        <w:rPr>
          <w:b/>
          <w:sz w:val="24"/>
          <w:szCs w:val="24"/>
        </w:rPr>
        <w:t xml:space="preserve"> </w:t>
      </w:r>
      <w:r w:rsidR="005E386F">
        <w:rPr>
          <w:b/>
          <w:sz w:val="24"/>
          <w:szCs w:val="24"/>
        </w:rPr>
        <w:t>February</w:t>
      </w:r>
      <w:r>
        <w:rPr>
          <w:b/>
          <w:sz w:val="24"/>
          <w:szCs w:val="24"/>
        </w:rPr>
        <w:t xml:space="preserve"> – 6 March</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2E0334B0" w:rsidR="001E41F3" w:rsidRPr="00F35310" w:rsidRDefault="00F35310" w:rsidP="00E13F3D">
            <w:pPr>
              <w:pStyle w:val="CRCoverPage"/>
              <w:spacing w:after="0"/>
              <w:jc w:val="right"/>
              <w:rPr>
                <w:b/>
                <w:noProof/>
                <w:sz w:val="28"/>
                <w:szCs w:val="28"/>
              </w:rPr>
            </w:pPr>
            <w:r w:rsidRPr="00F35310">
              <w:rPr>
                <w:b/>
                <w:sz w:val="28"/>
                <w:szCs w:val="28"/>
              </w:rPr>
              <w:t>38.101-</w:t>
            </w:r>
            <w:r w:rsidR="0008468B">
              <w:rPr>
                <w:b/>
                <w:sz w:val="28"/>
                <w:szCs w:val="28"/>
              </w:rPr>
              <w:t>2</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201CF496" w:rsidR="001E41F3" w:rsidRPr="005A1E1F" w:rsidRDefault="005A1E1F" w:rsidP="00547111">
            <w:pPr>
              <w:pStyle w:val="CRCoverPage"/>
              <w:spacing w:after="0"/>
              <w:rPr>
                <w:b/>
                <w:bCs/>
                <w:noProof/>
                <w:sz w:val="28"/>
                <w:szCs w:val="28"/>
              </w:rPr>
            </w:pPr>
            <w:r w:rsidRPr="005A1E1F">
              <w:rPr>
                <w:b/>
                <w:bCs/>
                <w:noProof/>
                <w:sz w:val="28"/>
                <w:szCs w:val="28"/>
              </w:rPr>
              <w:t>0131</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75CFDBB8" w:rsidR="001E41F3" w:rsidRPr="00F35310" w:rsidRDefault="00962ABB" w:rsidP="00E13F3D">
            <w:pPr>
              <w:pStyle w:val="CRCoverPage"/>
              <w:spacing w:after="0"/>
              <w:jc w:val="center"/>
              <w:rPr>
                <w:b/>
                <w:noProof/>
                <w:sz w:val="28"/>
                <w:szCs w:val="28"/>
              </w:rPr>
            </w:pPr>
            <w:r>
              <w:rPr>
                <w:b/>
                <w:sz w:val="28"/>
                <w:szCs w:val="28"/>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FF339E9"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6.2.0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4E030039" w:rsidR="001E41F3" w:rsidRDefault="0039337B">
      <w:pPr>
        <w:rPr>
          <w:sz w:val="8"/>
          <w:szCs w:val="8"/>
        </w:rPr>
      </w:pPr>
      <w:r>
        <w:rPr>
          <w:sz w:val="8"/>
          <w:szCs w:val="8"/>
        </w:rPr>
        <w:t xml:space="preserve"> </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5F20ABDE" w:rsidR="00F25D98" w:rsidRDefault="008F3C16"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Default="00F25D98" w:rsidP="001E41F3">
            <w:pPr>
              <w:pStyle w:val="CRCoverPage"/>
              <w:spacing w:after="0"/>
              <w:jc w:val="center"/>
              <w:rPr>
                <w:b/>
                <w:caps/>
                <w:noProof/>
              </w:rPr>
            </w:pP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516E5EC1" w:rsidR="001E41F3" w:rsidRDefault="004B2734">
            <w:pPr>
              <w:pStyle w:val="CRCoverPage"/>
              <w:spacing w:after="0"/>
              <w:ind w:left="100"/>
              <w:rPr>
                <w:noProof/>
              </w:rPr>
            </w:pPr>
            <w:r w:rsidRPr="004E0DF8">
              <w:rPr>
                <w:lang w:eastAsia="ja-JP"/>
              </w:rPr>
              <w:t>CR to TS 38.10</w:t>
            </w:r>
            <w:r>
              <w:rPr>
                <w:lang w:eastAsia="ja-JP"/>
              </w:rPr>
              <w:t>1-2</w:t>
            </w:r>
            <w:r>
              <w:rPr>
                <w:rFonts w:hint="eastAsia"/>
                <w:lang w:eastAsia="ja-JP"/>
              </w:rPr>
              <w:t>:</w:t>
            </w:r>
            <w:r w:rsidRPr="004E0DF8">
              <w:rPr>
                <w:lang w:eastAsia="ja-JP"/>
              </w:rPr>
              <w:t xml:space="preserve"> </w:t>
            </w:r>
            <w:r w:rsidR="00FB395E">
              <w:rPr>
                <w:noProof/>
              </w:rPr>
              <w:t>UE RF requirements for i</w:t>
            </w:r>
            <w:r w:rsidR="001E1A64">
              <w:rPr>
                <w:noProof/>
              </w:rPr>
              <w:t xml:space="preserve">ntroduction of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3F24EEC9" w:rsidR="001E41F3" w:rsidRDefault="009E1132" w:rsidP="008A3373">
            <w:pPr>
              <w:pStyle w:val="CRCoverPage"/>
              <w:spacing w:after="0"/>
              <w:rPr>
                <w:noProof/>
              </w:rPr>
            </w:pPr>
            <w:r>
              <w:t xml:space="preserve"> </w:t>
            </w:r>
            <w:r w:rsidR="004B2734" w:rsidRPr="00997B69">
              <w:t>NR_n259</w:t>
            </w:r>
            <w:r w:rsidR="00E06452">
              <w:t>-Core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1991A16F" w:rsidR="001E41F3" w:rsidRDefault="00F35310">
            <w:pPr>
              <w:pStyle w:val="CRCoverPage"/>
              <w:spacing w:after="0"/>
              <w:ind w:left="100"/>
              <w:rPr>
                <w:noProof/>
              </w:rPr>
            </w:pPr>
            <w:r>
              <w:t>20</w:t>
            </w:r>
            <w:r w:rsidR="005D082A">
              <w:t>20-02-20</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4B2734" w14:paraId="44BE9F05" w14:textId="77777777" w:rsidTr="00547111">
        <w:tc>
          <w:tcPr>
            <w:tcW w:w="2694" w:type="dxa"/>
            <w:gridSpan w:val="2"/>
            <w:tcBorders>
              <w:top w:val="single" w:sz="4" w:space="0" w:color="auto"/>
              <w:left w:val="single" w:sz="4" w:space="0" w:color="auto"/>
            </w:tcBorders>
          </w:tcPr>
          <w:p w14:paraId="6A817D56" w14:textId="77777777" w:rsidR="004B2734" w:rsidRDefault="004B2734" w:rsidP="004B27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543E3" w14:textId="77777777" w:rsidR="004B2734" w:rsidRDefault="004B2734" w:rsidP="004B2734">
            <w:pPr>
              <w:pStyle w:val="CRCoverPage"/>
              <w:spacing w:after="0"/>
              <w:ind w:left="100"/>
              <w:rPr>
                <w:noProof/>
              </w:rPr>
            </w:pPr>
          </w:p>
          <w:p w14:paraId="04B23C44" w14:textId="56DCE455" w:rsidR="004B2734" w:rsidRDefault="004B2734" w:rsidP="004B2734">
            <w:pPr>
              <w:pStyle w:val="CRCoverPage"/>
              <w:spacing w:after="0"/>
              <w:ind w:left="100"/>
              <w:rPr>
                <w:noProof/>
              </w:rPr>
            </w:pPr>
            <w:r>
              <w:rPr>
                <w:noProof/>
              </w:rPr>
              <w:t>Band n259 is a new band. The UE RF requirements should be introduced in technical specifications.</w:t>
            </w:r>
          </w:p>
        </w:tc>
        <w:bookmarkStart w:id="2" w:name="_GoBack"/>
        <w:bookmarkEnd w:id="2"/>
      </w:tr>
      <w:tr w:rsidR="004B2734" w14:paraId="1230DE11" w14:textId="77777777" w:rsidTr="00547111">
        <w:tc>
          <w:tcPr>
            <w:tcW w:w="2694" w:type="dxa"/>
            <w:gridSpan w:val="2"/>
            <w:tcBorders>
              <w:left w:val="single" w:sz="4" w:space="0" w:color="auto"/>
            </w:tcBorders>
          </w:tcPr>
          <w:p w14:paraId="5FE763FF" w14:textId="77777777" w:rsidR="004B2734" w:rsidRDefault="004B2734" w:rsidP="004B2734">
            <w:pPr>
              <w:pStyle w:val="CRCoverPage"/>
              <w:spacing w:after="0"/>
              <w:rPr>
                <w:b/>
                <w:i/>
                <w:noProof/>
                <w:sz w:val="8"/>
                <w:szCs w:val="8"/>
              </w:rPr>
            </w:pPr>
          </w:p>
        </w:tc>
        <w:tc>
          <w:tcPr>
            <w:tcW w:w="6946" w:type="dxa"/>
            <w:gridSpan w:val="9"/>
            <w:tcBorders>
              <w:right w:val="single" w:sz="4" w:space="0" w:color="auto"/>
            </w:tcBorders>
          </w:tcPr>
          <w:p w14:paraId="4AF41E07" w14:textId="77777777" w:rsidR="004B2734" w:rsidRDefault="004B2734" w:rsidP="004B2734">
            <w:pPr>
              <w:pStyle w:val="CRCoverPage"/>
              <w:spacing w:after="0"/>
              <w:rPr>
                <w:noProof/>
                <w:sz w:val="8"/>
                <w:szCs w:val="8"/>
              </w:rPr>
            </w:pPr>
          </w:p>
        </w:tc>
      </w:tr>
      <w:tr w:rsidR="004B2734" w14:paraId="67EDB971" w14:textId="77777777" w:rsidTr="00547111">
        <w:tc>
          <w:tcPr>
            <w:tcW w:w="2694" w:type="dxa"/>
            <w:gridSpan w:val="2"/>
            <w:tcBorders>
              <w:left w:val="single" w:sz="4" w:space="0" w:color="auto"/>
            </w:tcBorders>
          </w:tcPr>
          <w:p w14:paraId="77C3FEC0" w14:textId="77777777" w:rsidR="004B2734" w:rsidRDefault="004B2734" w:rsidP="004B27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0FE04" w14:textId="11BC55D7" w:rsidR="004B2734" w:rsidRDefault="004B2734" w:rsidP="004B2734">
            <w:pPr>
              <w:pStyle w:val="CRCoverPage"/>
              <w:spacing w:after="0"/>
              <w:ind w:left="100"/>
              <w:rPr>
                <w:noProof/>
              </w:rPr>
            </w:pPr>
            <w:r>
              <w:rPr>
                <w:noProof/>
              </w:rPr>
              <w:t>All sections with band specific requirements are modified to include band n259 UE RF rrequirements.</w:t>
            </w:r>
          </w:p>
        </w:tc>
      </w:tr>
      <w:tr w:rsidR="004B2734" w14:paraId="59FE1278" w14:textId="77777777" w:rsidTr="00547111">
        <w:tc>
          <w:tcPr>
            <w:tcW w:w="2694" w:type="dxa"/>
            <w:gridSpan w:val="2"/>
            <w:tcBorders>
              <w:left w:val="single" w:sz="4" w:space="0" w:color="auto"/>
            </w:tcBorders>
          </w:tcPr>
          <w:p w14:paraId="25F003A9" w14:textId="77777777" w:rsidR="004B2734" w:rsidRDefault="004B2734" w:rsidP="004B2734">
            <w:pPr>
              <w:pStyle w:val="CRCoverPage"/>
              <w:spacing w:after="0"/>
              <w:rPr>
                <w:b/>
                <w:i/>
                <w:noProof/>
                <w:sz w:val="8"/>
                <w:szCs w:val="8"/>
              </w:rPr>
            </w:pPr>
          </w:p>
        </w:tc>
        <w:tc>
          <w:tcPr>
            <w:tcW w:w="6946" w:type="dxa"/>
            <w:gridSpan w:val="9"/>
            <w:tcBorders>
              <w:right w:val="single" w:sz="4" w:space="0" w:color="auto"/>
            </w:tcBorders>
          </w:tcPr>
          <w:p w14:paraId="03C93B8C" w14:textId="77777777" w:rsidR="004B2734" w:rsidRDefault="004B2734" w:rsidP="004B2734">
            <w:pPr>
              <w:pStyle w:val="CRCoverPage"/>
              <w:spacing w:after="0"/>
              <w:rPr>
                <w:noProof/>
                <w:sz w:val="8"/>
                <w:szCs w:val="8"/>
              </w:rPr>
            </w:pPr>
          </w:p>
        </w:tc>
      </w:tr>
      <w:tr w:rsidR="004B2734" w14:paraId="76B790E1" w14:textId="77777777" w:rsidTr="00547111">
        <w:tc>
          <w:tcPr>
            <w:tcW w:w="2694" w:type="dxa"/>
            <w:gridSpan w:val="2"/>
            <w:tcBorders>
              <w:left w:val="single" w:sz="4" w:space="0" w:color="auto"/>
              <w:bottom w:val="single" w:sz="4" w:space="0" w:color="auto"/>
            </w:tcBorders>
          </w:tcPr>
          <w:p w14:paraId="031770AC" w14:textId="77777777" w:rsidR="004B2734" w:rsidRDefault="004B2734" w:rsidP="004B27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0D2811C3" w:rsidR="004B2734" w:rsidRDefault="004B2734" w:rsidP="004B2734">
            <w:pPr>
              <w:pStyle w:val="CRCoverPage"/>
              <w:spacing w:after="0"/>
              <w:rPr>
                <w:noProof/>
              </w:rPr>
            </w:pPr>
            <w:r>
              <w:rPr>
                <w:rFonts w:eastAsia="DengXian"/>
                <w:lang w:eastAsia="zh-CN"/>
              </w:rPr>
              <w:t xml:space="preserve"> UE RF requirements for Band n259 cannot be referred.</w:t>
            </w:r>
          </w:p>
        </w:tc>
      </w:tr>
      <w:tr w:rsidR="00E31256" w14:paraId="3ADACBA1" w14:textId="77777777" w:rsidTr="00547111">
        <w:tc>
          <w:tcPr>
            <w:tcW w:w="2694" w:type="dxa"/>
            <w:gridSpan w:val="2"/>
          </w:tcPr>
          <w:p w14:paraId="7B3DF667" w14:textId="77777777" w:rsidR="00E31256" w:rsidRDefault="00E31256" w:rsidP="00E31256">
            <w:pPr>
              <w:pStyle w:val="CRCoverPage"/>
              <w:spacing w:after="0"/>
              <w:rPr>
                <w:b/>
                <w:i/>
                <w:noProof/>
                <w:sz w:val="8"/>
                <w:szCs w:val="8"/>
              </w:rPr>
            </w:pPr>
          </w:p>
        </w:tc>
        <w:tc>
          <w:tcPr>
            <w:tcW w:w="6946" w:type="dxa"/>
            <w:gridSpan w:val="9"/>
          </w:tcPr>
          <w:p w14:paraId="1322D890" w14:textId="77777777" w:rsidR="00E31256" w:rsidRDefault="00E31256" w:rsidP="00E31256">
            <w:pPr>
              <w:pStyle w:val="CRCoverPage"/>
              <w:spacing w:after="0"/>
              <w:rPr>
                <w:noProof/>
                <w:sz w:val="8"/>
                <w:szCs w:val="8"/>
              </w:rPr>
            </w:pPr>
          </w:p>
        </w:tc>
      </w:tr>
      <w:tr w:rsidR="00E31256" w14:paraId="76E04AA8" w14:textId="77777777" w:rsidTr="00547111">
        <w:tc>
          <w:tcPr>
            <w:tcW w:w="2694" w:type="dxa"/>
            <w:gridSpan w:val="2"/>
            <w:tcBorders>
              <w:top w:val="single" w:sz="4" w:space="0" w:color="auto"/>
              <w:left w:val="single" w:sz="4" w:space="0" w:color="auto"/>
            </w:tcBorders>
          </w:tcPr>
          <w:p w14:paraId="76C2A59E" w14:textId="77777777" w:rsidR="00E31256" w:rsidRDefault="00E31256" w:rsidP="00E31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7D151916" w:rsidR="00E31256" w:rsidRDefault="009E1132" w:rsidP="00E31256">
            <w:pPr>
              <w:pStyle w:val="CRCoverPage"/>
              <w:spacing w:after="0"/>
              <w:ind w:left="100"/>
              <w:rPr>
                <w:noProof/>
              </w:rPr>
            </w:pPr>
            <w:r w:rsidRPr="009E1132">
              <w:rPr>
                <w:noProof/>
              </w:rPr>
              <w:t>5.2, 5.3.5, 5.4.2.3, 5.4.3.3, 6.2.1.3, 6.2.4, 6.2A.4, 6.3.1.1, 6.3.1.2, 6.3.2, 6.3A.1.1, 6.3A.1.2, 6.3A.2, 6.5.2.3, 6.5.3.1, 6.5A.2.3, 6.5A.3.1, 7.3.2.3, 7.3.4.3, 7.5, 7.5A, 7.6.2, 7.6A.2</w:t>
            </w:r>
          </w:p>
        </w:tc>
      </w:tr>
      <w:tr w:rsidR="00E31256" w14:paraId="3D168B52" w14:textId="77777777" w:rsidTr="00547111">
        <w:tc>
          <w:tcPr>
            <w:tcW w:w="2694" w:type="dxa"/>
            <w:gridSpan w:val="2"/>
            <w:tcBorders>
              <w:left w:val="single" w:sz="4" w:space="0" w:color="auto"/>
            </w:tcBorders>
          </w:tcPr>
          <w:p w14:paraId="159CF4C9" w14:textId="77777777" w:rsidR="00E31256" w:rsidRDefault="00E31256" w:rsidP="00E31256">
            <w:pPr>
              <w:pStyle w:val="CRCoverPage"/>
              <w:spacing w:after="0"/>
              <w:rPr>
                <w:b/>
                <w:i/>
                <w:noProof/>
                <w:sz w:val="8"/>
                <w:szCs w:val="8"/>
              </w:rPr>
            </w:pPr>
          </w:p>
        </w:tc>
        <w:tc>
          <w:tcPr>
            <w:tcW w:w="6946" w:type="dxa"/>
            <w:gridSpan w:val="9"/>
            <w:tcBorders>
              <w:right w:val="single" w:sz="4" w:space="0" w:color="auto"/>
            </w:tcBorders>
          </w:tcPr>
          <w:p w14:paraId="41679045" w14:textId="77777777" w:rsidR="00E31256" w:rsidRDefault="00E31256" w:rsidP="00E31256">
            <w:pPr>
              <w:pStyle w:val="CRCoverPage"/>
              <w:spacing w:after="0"/>
              <w:rPr>
                <w:noProof/>
                <w:sz w:val="8"/>
                <w:szCs w:val="8"/>
              </w:rPr>
            </w:pPr>
          </w:p>
        </w:tc>
      </w:tr>
      <w:tr w:rsidR="00E31256" w14:paraId="06D4DE6A" w14:textId="77777777" w:rsidTr="00547111">
        <w:tc>
          <w:tcPr>
            <w:tcW w:w="2694" w:type="dxa"/>
            <w:gridSpan w:val="2"/>
            <w:tcBorders>
              <w:left w:val="single" w:sz="4" w:space="0" w:color="auto"/>
            </w:tcBorders>
          </w:tcPr>
          <w:p w14:paraId="24EBA3FB" w14:textId="77777777" w:rsidR="00E31256" w:rsidRDefault="00E31256" w:rsidP="00E312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E31256" w:rsidRDefault="00E31256" w:rsidP="00E312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E31256" w:rsidRDefault="00E31256" w:rsidP="00E31256">
            <w:pPr>
              <w:pStyle w:val="CRCoverPage"/>
              <w:spacing w:after="0"/>
              <w:jc w:val="center"/>
              <w:rPr>
                <w:b/>
                <w:caps/>
                <w:noProof/>
              </w:rPr>
            </w:pPr>
            <w:r>
              <w:rPr>
                <w:b/>
                <w:caps/>
                <w:noProof/>
              </w:rPr>
              <w:t>N</w:t>
            </w:r>
          </w:p>
        </w:tc>
        <w:tc>
          <w:tcPr>
            <w:tcW w:w="2977" w:type="dxa"/>
            <w:gridSpan w:val="4"/>
          </w:tcPr>
          <w:p w14:paraId="77E5D477" w14:textId="77777777" w:rsidR="00E31256" w:rsidRDefault="00E31256" w:rsidP="00E312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E31256" w:rsidRDefault="00E31256" w:rsidP="00E31256">
            <w:pPr>
              <w:pStyle w:val="CRCoverPage"/>
              <w:spacing w:after="0"/>
              <w:ind w:left="99"/>
              <w:rPr>
                <w:noProof/>
              </w:rPr>
            </w:pPr>
          </w:p>
        </w:tc>
      </w:tr>
      <w:tr w:rsidR="00E31256" w14:paraId="687DD596" w14:textId="77777777" w:rsidTr="00547111">
        <w:tc>
          <w:tcPr>
            <w:tcW w:w="2694" w:type="dxa"/>
            <w:gridSpan w:val="2"/>
            <w:tcBorders>
              <w:left w:val="single" w:sz="4" w:space="0" w:color="auto"/>
            </w:tcBorders>
          </w:tcPr>
          <w:p w14:paraId="2F654CB2" w14:textId="77777777" w:rsidR="00E31256" w:rsidRDefault="00E31256" w:rsidP="00E312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2597D47A"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21B03555" w:rsidR="00E31256" w:rsidRDefault="004B2734" w:rsidP="00E31256">
            <w:pPr>
              <w:pStyle w:val="CRCoverPage"/>
              <w:spacing w:after="0"/>
              <w:jc w:val="center"/>
              <w:rPr>
                <w:b/>
                <w:caps/>
                <w:noProof/>
              </w:rPr>
            </w:pPr>
            <w:r>
              <w:rPr>
                <w:b/>
                <w:caps/>
                <w:noProof/>
              </w:rPr>
              <w:t>X</w:t>
            </w:r>
          </w:p>
        </w:tc>
        <w:tc>
          <w:tcPr>
            <w:tcW w:w="2977" w:type="dxa"/>
            <w:gridSpan w:val="4"/>
          </w:tcPr>
          <w:p w14:paraId="7A3224BC" w14:textId="77777777" w:rsidR="00E31256" w:rsidRDefault="00E31256" w:rsidP="00E312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4CBF03C4" w:rsidR="00E31256" w:rsidRDefault="00E31256" w:rsidP="00E31256">
            <w:pPr>
              <w:pStyle w:val="CRCoverPage"/>
              <w:spacing w:after="0"/>
              <w:ind w:left="99"/>
              <w:rPr>
                <w:noProof/>
              </w:rPr>
            </w:pPr>
            <w:r>
              <w:rPr>
                <w:noProof/>
              </w:rPr>
              <w:t xml:space="preserve"> </w:t>
            </w:r>
          </w:p>
        </w:tc>
      </w:tr>
      <w:tr w:rsidR="00E31256" w14:paraId="4999CBBD" w14:textId="77777777" w:rsidTr="00547111">
        <w:tc>
          <w:tcPr>
            <w:tcW w:w="2694" w:type="dxa"/>
            <w:gridSpan w:val="2"/>
            <w:tcBorders>
              <w:left w:val="single" w:sz="4" w:space="0" w:color="auto"/>
            </w:tcBorders>
          </w:tcPr>
          <w:p w14:paraId="3E77C61E" w14:textId="77777777" w:rsidR="00E31256" w:rsidRDefault="00E31256" w:rsidP="00E312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E31256" w:rsidRDefault="00DA5E63" w:rsidP="00E31256">
            <w:pPr>
              <w:pStyle w:val="CRCoverPage"/>
              <w:spacing w:after="0"/>
              <w:jc w:val="center"/>
              <w:rPr>
                <w:b/>
                <w:caps/>
                <w:noProof/>
              </w:rPr>
            </w:pPr>
            <w:r>
              <w:rPr>
                <w:b/>
                <w:caps/>
                <w:noProof/>
              </w:rPr>
              <w:t>X</w:t>
            </w:r>
          </w:p>
        </w:tc>
        <w:tc>
          <w:tcPr>
            <w:tcW w:w="2977" w:type="dxa"/>
            <w:gridSpan w:val="4"/>
          </w:tcPr>
          <w:p w14:paraId="68035BAE" w14:textId="77777777" w:rsidR="00E31256" w:rsidRDefault="00E31256" w:rsidP="00E312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E31256" w:rsidRDefault="00E31256" w:rsidP="00E31256">
            <w:pPr>
              <w:pStyle w:val="CRCoverPage"/>
              <w:spacing w:after="0"/>
              <w:ind w:left="99"/>
              <w:rPr>
                <w:noProof/>
              </w:rPr>
            </w:pPr>
            <w:r>
              <w:rPr>
                <w:noProof/>
              </w:rPr>
              <w:t xml:space="preserve"> </w:t>
            </w:r>
          </w:p>
        </w:tc>
      </w:tr>
      <w:tr w:rsidR="00E31256" w14:paraId="22E12EB5" w14:textId="77777777" w:rsidTr="00547111">
        <w:tc>
          <w:tcPr>
            <w:tcW w:w="2694" w:type="dxa"/>
            <w:gridSpan w:val="2"/>
            <w:tcBorders>
              <w:left w:val="single" w:sz="4" w:space="0" w:color="auto"/>
            </w:tcBorders>
          </w:tcPr>
          <w:p w14:paraId="2C29F025" w14:textId="77777777" w:rsidR="00E31256" w:rsidRDefault="00E31256" w:rsidP="00E312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E31256" w:rsidRDefault="00DA5E63" w:rsidP="00E31256">
            <w:pPr>
              <w:pStyle w:val="CRCoverPage"/>
              <w:spacing w:after="0"/>
              <w:jc w:val="center"/>
              <w:rPr>
                <w:b/>
                <w:caps/>
                <w:noProof/>
              </w:rPr>
            </w:pPr>
            <w:r>
              <w:rPr>
                <w:b/>
                <w:caps/>
                <w:noProof/>
              </w:rPr>
              <w:t>X</w:t>
            </w:r>
          </w:p>
        </w:tc>
        <w:tc>
          <w:tcPr>
            <w:tcW w:w="2977" w:type="dxa"/>
            <w:gridSpan w:val="4"/>
          </w:tcPr>
          <w:p w14:paraId="59F641AC" w14:textId="77777777" w:rsidR="00E31256" w:rsidRDefault="00E31256" w:rsidP="00E312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E31256" w:rsidRDefault="00E31256" w:rsidP="00E31256">
            <w:pPr>
              <w:pStyle w:val="CRCoverPage"/>
              <w:spacing w:after="0"/>
              <w:ind w:left="99"/>
              <w:rPr>
                <w:noProof/>
              </w:rPr>
            </w:pPr>
            <w:r>
              <w:rPr>
                <w:noProof/>
              </w:rPr>
              <w:t xml:space="preserve"> </w:t>
            </w:r>
          </w:p>
        </w:tc>
      </w:tr>
      <w:tr w:rsidR="00E31256" w14:paraId="591B8763" w14:textId="77777777" w:rsidTr="008863B9">
        <w:tc>
          <w:tcPr>
            <w:tcW w:w="2694" w:type="dxa"/>
            <w:gridSpan w:val="2"/>
            <w:tcBorders>
              <w:left w:val="single" w:sz="4" w:space="0" w:color="auto"/>
            </w:tcBorders>
          </w:tcPr>
          <w:p w14:paraId="33C99153" w14:textId="77777777" w:rsidR="00E31256" w:rsidRDefault="00E31256" w:rsidP="00E31256">
            <w:pPr>
              <w:pStyle w:val="CRCoverPage"/>
              <w:spacing w:after="0"/>
              <w:rPr>
                <w:b/>
                <w:i/>
                <w:noProof/>
              </w:rPr>
            </w:pPr>
          </w:p>
        </w:tc>
        <w:tc>
          <w:tcPr>
            <w:tcW w:w="6946" w:type="dxa"/>
            <w:gridSpan w:val="9"/>
            <w:tcBorders>
              <w:right w:val="single" w:sz="4" w:space="0" w:color="auto"/>
            </w:tcBorders>
          </w:tcPr>
          <w:p w14:paraId="56D8E023" w14:textId="77777777" w:rsidR="00E31256" w:rsidRDefault="00E31256" w:rsidP="00E31256">
            <w:pPr>
              <w:pStyle w:val="CRCoverPage"/>
              <w:spacing w:after="0"/>
              <w:rPr>
                <w:noProof/>
              </w:rPr>
            </w:pPr>
          </w:p>
        </w:tc>
      </w:tr>
      <w:tr w:rsidR="00E31256" w14:paraId="1BF58E86" w14:textId="77777777" w:rsidTr="008863B9">
        <w:tc>
          <w:tcPr>
            <w:tcW w:w="2694" w:type="dxa"/>
            <w:gridSpan w:val="2"/>
            <w:tcBorders>
              <w:left w:val="single" w:sz="4" w:space="0" w:color="auto"/>
              <w:bottom w:val="single" w:sz="4" w:space="0" w:color="auto"/>
            </w:tcBorders>
          </w:tcPr>
          <w:p w14:paraId="1025D7A8" w14:textId="77777777" w:rsidR="00E31256" w:rsidRDefault="00E31256" w:rsidP="00E312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E31256" w:rsidRDefault="00E31256" w:rsidP="00E31256">
            <w:pPr>
              <w:pStyle w:val="CRCoverPage"/>
              <w:spacing w:after="0"/>
              <w:ind w:left="100"/>
              <w:rPr>
                <w:noProof/>
              </w:rPr>
            </w:pPr>
          </w:p>
        </w:tc>
      </w:tr>
      <w:tr w:rsidR="00E31256" w:rsidRPr="008863B9" w14:paraId="2D47CCB2" w14:textId="77777777" w:rsidTr="008863B9">
        <w:tc>
          <w:tcPr>
            <w:tcW w:w="2694" w:type="dxa"/>
            <w:gridSpan w:val="2"/>
            <w:tcBorders>
              <w:top w:val="single" w:sz="4" w:space="0" w:color="auto"/>
              <w:bottom w:val="single" w:sz="4" w:space="0" w:color="auto"/>
            </w:tcBorders>
          </w:tcPr>
          <w:p w14:paraId="36696FB1" w14:textId="77777777" w:rsidR="00E31256" w:rsidRPr="008863B9" w:rsidRDefault="00E31256" w:rsidP="00E312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E31256" w:rsidRPr="008863B9" w:rsidRDefault="00E31256" w:rsidP="00E31256">
            <w:pPr>
              <w:pStyle w:val="CRCoverPage"/>
              <w:spacing w:after="0"/>
              <w:ind w:left="100"/>
              <w:rPr>
                <w:noProof/>
                <w:sz w:val="8"/>
                <w:szCs w:val="8"/>
              </w:rPr>
            </w:pPr>
          </w:p>
        </w:tc>
      </w:tr>
      <w:tr w:rsidR="00E31256"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E31256" w:rsidRDefault="00E31256" w:rsidP="00E312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E31256" w:rsidRDefault="00E31256" w:rsidP="00E31256">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695A824" w14:textId="52945003" w:rsidR="001E41F3" w:rsidRDefault="004B2734">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5678AEF" w14:textId="77777777" w:rsidR="00C7202E" w:rsidRPr="00446013" w:rsidRDefault="00C7202E" w:rsidP="00C7202E">
      <w:pPr>
        <w:pStyle w:val="Heading2"/>
      </w:pPr>
      <w:bookmarkStart w:id="3" w:name="_Hlk32601641"/>
      <w:bookmarkStart w:id="4" w:name="_Toc21340721"/>
      <w:bookmarkStart w:id="5" w:name="_Toc29805168"/>
      <w:r w:rsidRPr="00446013">
        <w:t>5.2</w:t>
      </w:r>
      <w:bookmarkEnd w:id="3"/>
      <w:r w:rsidRPr="00446013">
        <w:tab/>
        <w:t>Operating bands</w:t>
      </w:r>
      <w:bookmarkEnd w:id="4"/>
      <w:bookmarkEnd w:id="5"/>
    </w:p>
    <w:p w14:paraId="5049D55B" w14:textId="77777777" w:rsidR="00C7202E" w:rsidRPr="00446013" w:rsidRDefault="00C7202E" w:rsidP="00C7202E">
      <w:r w:rsidRPr="00446013">
        <w:t>NR is designed to operate in the FR2 operating bands defined in Table 5.2-1.</w:t>
      </w:r>
    </w:p>
    <w:p w14:paraId="3B8AD86E" w14:textId="77777777" w:rsidR="00C7202E" w:rsidRPr="00446013" w:rsidRDefault="00C7202E" w:rsidP="00C7202E">
      <w:pPr>
        <w:pStyle w:val="TH"/>
      </w:pPr>
      <w:r w:rsidRPr="00446013">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C7202E" w:rsidRPr="00446013" w14:paraId="0B0B36C5" w14:textId="77777777" w:rsidTr="00FA4993">
        <w:trPr>
          <w:jc w:val="center"/>
        </w:trPr>
        <w:tc>
          <w:tcPr>
            <w:tcW w:w="1152" w:type="dxa"/>
            <w:vMerge w:val="restart"/>
            <w:tcBorders>
              <w:top w:val="single" w:sz="4" w:space="0" w:color="auto"/>
              <w:left w:val="single" w:sz="4" w:space="0" w:color="auto"/>
              <w:right w:val="single" w:sz="4" w:space="0" w:color="auto"/>
            </w:tcBorders>
          </w:tcPr>
          <w:p w14:paraId="589DBBAB" w14:textId="77777777" w:rsidR="00C7202E" w:rsidRPr="00446013" w:rsidRDefault="00C7202E" w:rsidP="00FA4993">
            <w:pPr>
              <w:pStyle w:val="TAH"/>
            </w:pPr>
            <w:r w:rsidRPr="00446013">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36356271" w14:textId="77777777" w:rsidR="00C7202E" w:rsidRPr="00446013" w:rsidRDefault="00C7202E" w:rsidP="00FA4993">
            <w:pPr>
              <w:pStyle w:val="TAH"/>
            </w:pPr>
            <w:r w:rsidRPr="00446013">
              <w:t>Uplink (UL) operating band</w:t>
            </w:r>
            <w:r w:rsidRPr="00446013">
              <w:br/>
              <w:t>BS receive</w:t>
            </w:r>
            <w:r w:rsidRPr="00446013">
              <w:br/>
              <w:t>UE transmit</w:t>
            </w:r>
          </w:p>
        </w:tc>
        <w:tc>
          <w:tcPr>
            <w:tcW w:w="2866" w:type="dxa"/>
            <w:gridSpan w:val="3"/>
            <w:tcBorders>
              <w:top w:val="single" w:sz="4" w:space="0" w:color="auto"/>
              <w:left w:val="nil"/>
              <w:bottom w:val="single" w:sz="4" w:space="0" w:color="auto"/>
              <w:right w:val="single" w:sz="4" w:space="0" w:color="auto"/>
            </w:tcBorders>
          </w:tcPr>
          <w:p w14:paraId="390E624B" w14:textId="77777777" w:rsidR="00C7202E" w:rsidRPr="00446013" w:rsidRDefault="00C7202E" w:rsidP="00FA4993">
            <w:pPr>
              <w:pStyle w:val="TAH"/>
            </w:pPr>
            <w:r w:rsidRPr="00446013">
              <w:t>Downlink (DL) operating band</w:t>
            </w:r>
            <w:r w:rsidRPr="00446013">
              <w:br/>
              <w:t xml:space="preserve">BS transmit </w:t>
            </w:r>
            <w:r w:rsidRPr="00446013">
              <w:br/>
              <w:t>UE receive</w:t>
            </w:r>
          </w:p>
        </w:tc>
        <w:tc>
          <w:tcPr>
            <w:tcW w:w="1051" w:type="dxa"/>
            <w:vMerge w:val="restart"/>
            <w:tcBorders>
              <w:top w:val="single" w:sz="4" w:space="0" w:color="auto"/>
              <w:left w:val="single" w:sz="4" w:space="0" w:color="auto"/>
              <w:right w:val="single" w:sz="4" w:space="0" w:color="auto"/>
            </w:tcBorders>
          </w:tcPr>
          <w:p w14:paraId="77DD9788" w14:textId="77777777" w:rsidR="00C7202E" w:rsidRPr="00446013" w:rsidRDefault="00C7202E" w:rsidP="00FA4993">
            <w:pPr>
              <w:pStyle w:val="TAH"/>
            </w:pPr>
            <w:r w:rsidRPr="00446013">
              <w:t>Duplex Mode</w:t>
            </w:r>
          </w:p>
        </w:tc>
      </w:tr>
      <w:tr w:rsidR="00C7202E" w:rsidRPr="00446013" w14:paraId="1CC8F5F7" w14:textId="77777777" w:rsidTr="00FA4993">
        <w:trPr>
          <w:jc w:val="center"/>
        </w:trPr>
        <w:tc>
          <w:tcPr>
            <w:tcW w:w="1152" w:type="dxa"/>
            <w:vMerge/>
            <w:tcBorders>
              <w:left w:val="single" w:sz="4" w:space="0" w:color="auto"/>
              <w:bottom w:val="single" w:sz="4" w:space="0" w:color="auto"/>
              <w:right w:val="single" w:sz="4" w:space="0" w:color="auto"/>
            </w:tcBorders>
            <w:vAlign w:val="bottom"/>
          </w:tcPr>
          <w:p w14:paraId="4840C882" w14:textId="77777777" w:rsidR="00C7202E" w:rsidRPr="00446013" w:rsidRDefault="00C7202E" w:rsidP="00FA4993">
            <w:pPr>
              <w:pStyle w:val="TAH"/>
            </w:pPr>
          </w:p>
        </w:tc>
        <w:tc>
          <w:tcPr>
            <w:tcW w:w="2693" w:type="dxa"/>
            <w:gridSpan w:val="3"/>
            <w:tcBorders>
              <w:top w:val="single" w:sz="4" w:space="0" w:color="auto"/>
              <w:left w:val="single" w:sz="4" w:space="0" w:color="auto"/>
              <w:bottom w:val="single" w:sz="4" w:space="0" w:color="auto"/>
              <w:right w:val="single" w:sz="4" w:space="0" w:color="auto"/>
            </w:tcBorders>
            <w:vAlign w:val="bottom"/>
          </w:tcPr>
          <w:p w14:paraId="7858EBC1" w14:textId="77777777" w:rsidR="00C7202E" w:rsidRPr="00446013" w:rsidRDefault="00C7202E" w:rsidP="00FA4993">
            <w:pPr>
              <w:pStyle w:val="TAH"/>
            </w:pPr>
            <w:proofErr w:type="spellStart"/>
            <w:r w:rsidRPr="00446013">
              <w:t>F</w:t>
            </w:r>
            <w:r w:rsidRPr="00446013">
              <w:rPr>
                <w:vertAlign w:val="subscript"/>
              </w:rPr>
              <w:t>UL_low</w:t>
            </w:r>
            <w:proofErr w:type="spellEnd"/>
            <w:r w:rsidRPr="00446013">
              <w:t xml:space="preserve">   –   </w:t>
            </w:r>
            <w:proofErr w:type="spellStart"/>
            <w:r w:rsidRPr="00446013">
              <w:t>F</w:t>
            </w:r>
            <w:r w:rsidRPr="00446013">
              <w:rPr>
                <w:vertAlign w:val="subscript"/>
              </w:rPr>
              <w:t>UL_high</w:t>
            </w:r>
            <w:proofErr w:type="spellEnd"/>
          </w:p>
        </w:tc>
        <w:tc>
          <w:tcPr>
            <w:tcW w:w="2866" w:type="dxa"/>
            <w:gridSpan w:val="3"/>
            <w:tcBorders>
              <w:top w:val="single" w:sz="4" w:space="0" w:color="auto"/>
              <w:left w:val="nil"/>
              <w:bottom w:val="single" w:sz="4" w:space="0" w:color="auto"/>
              <w:right w:val="single" w:sz="4" w:space="0" w:color="auto"/>
            </w:tcBorders>
            <w:vAlign w:val="bottom"/>
          </w:tcPr>
          <w:p w14:paraId="065944BA" w14:textId="77777777" w:rsidR="00C7202E" w:rsidRPr="00446013" w:rsidRDefault="00C7202E" w:rsidP="00FA4993">
            <w:pPr>
              <w:pStyle w:val="TAH"/>
            </w:pPr>
            <w:proofErr w:type="spellStart"/>
            <w:r w:rsidRPr="00446013">
              <w:t>F</w:t>
            </w:r>
            <w:r w:rsidRPr="00446013">
              <w:rPr>
                <w:vertAlign w:val="subscript"/>
              </w:rPr>
              <w:t>DL_low</w:t>
            </w:r>
            <w:proofErr w:type="spellEnd"/>
            <w:r w:rsidRPr="00446013">
              <w:t xml:space="preserve">   –   </w:t>
            </w:r>
            <w:proofErr w:type="spellStart"/>
            <w:r w:rsidRPr="00446013">
              <w:t>F</w:t>
            </w:r>
            <w:r w:rsidRPr="00446013">
              <w:rPr>
                <w:vertAlign w:val="subscript"/>
              </w:rPr>
              <w:t>DL_high</w:t>
            </w:r>
            <w:proofErr w:type="spellEnd"/>
          </w:p>
        </w:tc>
        <w:tc>
          <w:tcPr>
            <w:tcW w:w="1051" w:type="dxa"/>
            <w:vMerge/>
            <w:tcBorders>
              <w:left w:val="single" w:sz="4" w:space="0" w:color="auto"/>
              <w:bottom w:val="single" w:sz="4" w:space="0" w:color="auto"/>
              <w:right w:val="single" w:sz="4" w:space="0" w:color="auto"/>
            </w:tcBorders>
            <w:vAlign w:val="bottom"/>
          </w:tcPr>
          <w:p w14:paraId="29AE3F8E" w14:textId="77777777" w:rsidR="00C7202E" w:rsidRPr="00446013" w:rsidRDefault="00C7202E" w:rsidP="00FA4993">
            <w:pPr>
              <w:pStyle w:val="TAH"/>
            </w:pPr>
          </w:p>
        </w:tc>
      </w:tr>
      <w:tr w:rsidR="00C7202E" w:rsidRPr="00446013" w14:paraId="58EC5E59"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6490D43A" w14:textId="77777777" w:rsidR="00C7202E" w:rsidRPr="00446013" w:rsidRDefault="00C7202E" w:rsidP="00FA4993">
            <w:pPr>
              <w:pStyle w:val="TAC"/>
            </w:pPr>
            <w:r w:rsidRPr="00446013">
              <w:t>n257</w:t>
            </w:r>
          </w:p>
        </w:tc>
        <w:tc>
          <w:tcPr>
            <w:tcW w:w="1210" w:type="dxa"/>
            <w:tcBorders>
              <w:top w:val="single" w:sz="4" w:space="0" w:color="auto"/>
              <w:left w:val="single" w:sz="4" w:space="0" w:color="auto"/>
              <w:bottom w:val="single" w:sz="4" w:space="0" w:color="auto"/>
              <w:right w:val="nil"/>
            </w:tcBorders>
            <w:vAlign w:val="bottom"/>
          </w:tcPr>
          <w:p w14:paraId="232AAA8F" w14:textId="77777777" w:rsidR="00C7202E" w:rsidRPr="00446013" w:rsidRDefault="00C7202E" w:rsidP="00FA4993">
            <w:pPr>
              <w:pStyle w:val="TAR"/>
              <w:rPr>
                <w:rFonts w:cs="Arial"/>
              </w:rPr>
            </w:pPr>
            <w:r w:rsidRPr="00446013">
              <w:rPr>
                <w:rFonts w:cs="Arial"/>
                <w:szCs w:val="18"/>
              </w:rPr>
              <w:t>26500 MHz</w:t>
            </w:r>
          </w:p>
        </w:tc>
        <w:tc>
          <w:tcPr>
            <w:tcW w:w="270" w:type="dxa"/>
            <w:tcBorders>
              <w:top w:val="single" w:sz="4" w:space="0" w:color="auto"/>
              <w:left w:val="nil"/>
              <w:bottom w:val="single" w:sz="4" w:space="0" w:color="auto"/>
              <w:right w:val="nil"/>
            </w:tcBorders>
            <w:vAlign w:val="bottom"/>
          </w:tcPr>
          <w:p w14:paraId="36DE0299" w14:textId="77777777" w:rsidR="00C7202E" w:rsidRPr="00446013" w:rsidRDefault="00C7202E" w:rsidP="00FA4993">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7E166877" w14:textId="77777777" w:rsidR="00C7202E" w:rsidRPr="00446013" w:rsidRDefault="00C7202E" w:rsidP="00FA4993">
            <w:pPr>
              <w:pStyle w:val="TAL"/>
            </w:pPr>
            <w:r w:rsidRPr="00446013">
              <w:t xml:space="preserve">29500 MHz </w:t>
            </w:r>
          </w:p>
        </w:tc>
        <w:tc>
          <w:tcPr>
            <w:tcW w:w="1156" w:type="dxa"/>
            <w:tcBorders>
              <w:top w:val="single" w:sz="4" w:space="0" w:color="auto"/>
              <w:left w:val="nil"/>
              <w:bottom w:val="single" w:sz="4" w:space="0" w:color="auto"/>
              <w:right w:val="nil"/>
            </w:tcBorders>
            <w:vAlign w:val="bottom"/>
          </w:tcPr>
          <w:p w14:paraId="3CB2A8F9" w14:textId="77777777" w:rsidR="00C7202E" w:rsidRPr="00446013" w:rsidRDefault="00C7202E" w:rsidP="00FA4993">
            <w:pPr>
              <w:pStyle w:val="TAR"/>
              <w:rPr>
                <w:rFonts w:cs="Arial"/>
              </w:rPr>
            </w:pPr>
            <w:r w:rsidRPr="00446013">
              <w:rPr>
                <w:rFonts w:cs="Arial"/>
                <w:szCs w:val="18"/>
              </w:rPr>
              <w:t>26500 MHz</w:t>
            </w:r>
          </w:p>
        </w:tc>
        <w:tc>
          <w:tcPr>
            <w:tcW w:w="241" w:type="dxa"/>
            <w:tcBorders>
              <w:top w:val="single" w:sz="4" w:space="0" w:color="auto"/>
              <w:left w:val="nil"/>
              <w:bottom w:val="single" w:sz="4" w:space="0" w:color="auto"/>
              <w:right w:val="nil"/>
            </w:tcBorders>
            <w:vAlign w:val="bottom"/>
          </w:tcPr>
          <w:p w14:paraId="2D092928" w14:textId="77777777" w:rsidR="00C7202E" w:rsidRPr="00446013" w:rsidRDefault="00C7202E" w:rsidP="00FA4993">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537CAF0F" w14:textId="77777777" w:rsidR="00C7202E" w:rsidRPr="00446013" w:rsidRDefault="00C7202E" w:rsidP="00FA4993">
            <w:pPr>
              <w:pStyle w:val="TAL"/>
            </w:pPr>
            <w:r w:rsidRPr="00446013">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7154AFE2" w14:textId="77777777" w:rsidR="00C7202E" w:rsidRPr="00446013" w:rsidRDefault="00C7202E" w:rsidP="00FA4993">
            <w:pPr>
              <w:pStyle w:val="TAC"/>
            </w:pPr>
            <w:r w:rsidRPr="00446013">
              <w:t>TDD</w:t>
            </w:r>
          </w:p>
        </w:tc>
      </w:tr>
      <w:tr w:rsidR="00C7202E" w:rsidRPr="00446013" w14:paraId="7CA4DA7C"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7EEC4FE0" w14:textId="77777777" w:rsidR="00C7202E" w:rsidRPr="00446013" w:rsidRDefault="00C7202E" w:rsidP="00FA4993">
            <w:pPr>
              <w:pStyle w:val="TAC"/>
            </w:pPr>
            <w:r w:rsidRPr="00446013">
              <w:t>n258</w:t>
            </w:r>
          </w:p>
        </w:tc>
        <w:tc>
          <w:tcPr>
            <w:tcW w:w="1210" w:type="dxa"/>
            <w:tcBorders>
              <w:top w:val="single" w:sz="4" w:space="0" w:color="auto"/>
              <w:left w:val="single" w:sz="4" w:space="0" w:color="auto"/>
              <w:bottom w:val="single" w:sz="4" w:space="0" w:color="auto"/>
              <w:right w:val="nil"/>
            </w:tcBorders>
            <w:vAlign w:val="bottom"/>
          </w:tcPr>
          <w:p w14:paraId="4AC13285" w14:textId="77777777" w:rsidR="00C7202E" w:rsidRPr="00446013" w:rsidRDefault="00C7202E" w:rsidP="00FA4993">
            <w:pPr>
              <w:pStyle w:val="TAR"/>
              <w:rPr>
                <w:rFonts w:cs="Arial"/>
              </w:rPr>
            </w:pPr>
            <w:r w:rsidRPr="00446013">
              <w:rPr>
                <w:rFonts w:cs="Arial"/>
                <w:szCs w:val="18"/>
              </w:rPr>
              <w:t>24250 MHz</w:t>
            </w:r>
          </w:p>
        </w:tc>
        <w:tc>
          <w:tcPr>
            <w:tcW w:w="270" w:type="dxa"/>
            <w:tcBorders>
              <w:top w:val="single" w:sz="4" w:space="0" w:color="auto"/>
              <w:left w:val="nil"/>
              <w:bottom w:val="single" w:sz="4" w:space="0" w:color="auto"/>
              <w:right w:val="nil"/>
            </w:tcBorders>
            <w:vAlign w:val="bottom"/>
          </w:tcPr>
          <w:p w14:paraId="70BBF2C1" w14:textId="77777777" w:rsidR="00C7202E" w:rsidRPr="00446013" w:rsidRDefault="00C7202E" w:rsidP="00FA4993">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755CB92A" w14:textId="77777777" w:rsidR="00C7202E" w:rsidRPr="00446013" w:rsidRDefault="00C7202E" w:rsidP="00FA4993">
            <w:pPr>
              <w:pStyle w:val="TAL"/>
            </w:pPr>
            <w:r w:rsidRPr="00446013">
              <w:t>27500 MHz</w:t>
            </w:r>
          </w:p>
        </w:tc>
        <w:tc>
          <w:tcPr>
            <w:tcW w:w="1156" w:type="dxa"/>
            <w:tcBorders>
              <w:top w:val="single" w:sz="4" w:space="0" w:color="auto"/>
              <w:left w:val="nil"/>
              <w:bottom w:val="single" w:sz="4" w:space="0" w:color="auto"/>
              <w:right w:val="nil"/>
            </w:tcBorders>
            <w:vAlign w:val="bottom"/>
          </w:tcPr>
          <w:p w14:paraId="0138858F" w14:textId="77777777" w:rsidR="00C7202E" w:rsidRPr="00446013" w:rsidRDefault="00C7202E" w:rsidP="00FA4993">
            <w:pPr>
              <w:pStyle w:val="TAR"/>
              <w:rPr>
                <w:rFonts w:cs="Arial"/>
              </w:rPr>
            </w:pPr>
            <w:r w:rsidRPr="00446013">
              <w:rPr>
                <w:rFonts w:cs="Arial"/>
                <w:szCs w:val="18"/>
              </w:rPr>
              <w:t>24250 MHz</w:t>
            </w:r>
          </w:p>
        </w:tc>
        <w:tc>
          <w:tcPr>
            <w:tcW w:w="241" w:type="dxa"/>
            <w:tcBorders>
              <w:top w:val="single" w:sz="4" w:space="0" w:color="auto"/>
              <w:left w:val="nil"/>
              <w:bottom w:val="single" w:sz="4" w:space="0" w:color="auto"/>
              <w:right w:val="nil"/>
            </w:tcBorders>
            <w:vAlign w:val="bottom"/>
          </w:tcPr>
          <w:p w14:paraId="706877D1" w14:textId="77777777" w:rsidR="00C7202E" w:rsidRPr="00446013" w:rsidRDefault="00C7202E" w:rsidP="00FA4993">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72C987F5" w14:textId="77777777" w:rsidR="00C7202E" w:rsidRPr="00446013" w:rsidRDefault="00C7202E" w:rsidP="00FA4993">
            <w:pPr>
              <w:pStyle w:val="TAL"/>
            </w:pPr>
            <w:r w:rsidRPr="00446013">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3871B120" w14:textId="77777777" w:rsidR="00C7202E" w:rsidRPr="00446013" w:rsidRDefault="00C7202E" w:rsidP="00FA4993">
            <w:pPr>
              <w:pStyle w:val="TAC"/>
            </w:pPr>
            <w:r w:rsidRPr="00446013">
              <w:t>TDD</w:t>
            </w:r>
          </w:p>
        </w:tc>
      </w:tr>
      <w:tr w:rsidR="00C7202E" w:rsidRPr="00446013" w14:paraId="57DE996D" w14:textId="77777777" w:rsidTr="00C7202E">
        <w:trPr>
          <w:jc w:val="center"/>
          <w:ins w:id="6" w:author="Reihaneh Malekafzali" w:date="2020-02-14T12:35:00Z"/>
        </w:trPr>
        <w:tc>
          <w:tcPr>
            <w:tcW w:w="1152" w:type="dxa"/>
            <w:tcBorders>
              <w:top w:val="single" w:sz="4" w:space="0" w:color="auto"/>
              <w:left w:val="single" w:sz="4" w:space="0" w:color="auto"/>
              <w:bottom w:val="single" w:sz="4" w:space="0" w:color="auto"/>
              <w:right w:val="single" w:sz="4" w:space="0" w:color="auto"/>
            </w:tcBorders>
          </w:tcPr>
          <w:p w14:paraId="35C2C6F5" w14:textId="1E0EB390" w:rsidR="00C7202E" w:rsidRPr="00446013" w:rsidRDefault="00C7202E" w:rsidP="00C7202E">
            <w:pPr>
              <w:pStyle w:val="TAC"/>
              <w:rPr>
                <w:ins w:id="7" w:author="Reihaneh Malekafzali" w:date="2020-02-14T12:35:00Z"/>
              </w:rPr>
            </w:pPr>
            <w:ins w:id="8" w:author="Reihaneh Malekafzali" w:date="2020-02-14T12:36:00Z">
              <w:r>
                <w:t>n259</w:t>
              </w:r>
            </w:ins>
          </w:p>
        </w:tc>
        <w:tc>
          <w:tcPr>
            <w:tcW w:w="2693" w:type="dxa"/>
            <w:gridSpan w:val="3"/>
            <w:tcBorders>
              <w:top w:val="single" w:sz="4" w:space="0" w:color="auto"/>
              <w:left w:val="single" w:sz="4" w:space="0" w:color="auto"/>
              <w:bottom w:val="single" w:sz="4" w:space="0" w:color="auto"/>
              <w:right w:val="single" w:sz="4" w:space="0" w:color="auto"/>
            </w:tcBorders>
          </w:tcPr>
          <w:p w14:paraId="5B2BACCE" w14:textId="5CFFBD85" w:rsidR="00C7202E" w:rsidRPr="00446013" w:rsidRDefault="00C7202E" w:rsidP="00C7202E">
            <w:pPr>
              <w:pStyle w:val="TAL"/>
              <w:rPr>
                <w:ins w:id="9" w:author="Reihaneh Malekafzali" w:date="2020-02-14T12:35:00Z"/>
              </w:rPr>
            </w:pPr>
            <w:ins w:id="10" w:author="Reihaneh Malekafzali" w:date="2020-02-14T12:36:00Z">
              <w:r>
                <w:t xml:space="preserve"> </w:t>
              </w:r>
              <w:r w:rsidRPr="00E26D09">
                <w:t>3</w:t>
              </w:r>
              <w:r>
                <w:t>95</w:t>
              </w:r>
              <w:r w:rsidRPr="00E26D09">
                <w:t>00 MHz</w:t>
              </w:r>
              <w:r w:rsidR="000B2FCE">
                <w:t xml:space="preserve">  </w:t>
              </w:r>
            </w:ins>
            <w:ins w:id="11" w:author="Reihaneh Malekafzali" w:date="2020-02-14T12:37:00Z">
              <w:r w:rsidR="000B2FCE">
                <w:t xml:space="preserve"> </w:t>
              </w:r>
            </w:ins>
            <w:ins w:id="12" w:author="Reihaneh Malekafzali" w:date="2020-02-14T12:36:00Z">
              <w:r w:rsidRPr="00E26D09">
                <w:t xml:space="preserve"> – </w:t>
              </w:r>
            </w:ins>
            <w:ins w:id="13" w:author="Reihaneh Malekafzali" w:date="2020-02-14T12:37:00Z">
              <w:r w:rsidR="000B2FCE">
                <w:t xml:space="preserve">   </w:t>
              </w:r>
            </w:ins>
            <w:ins w:id="14" w:author="Reihaneh Malekafzali" w:date="2020-02-14T12:36:00Z">
              <w:r w:rsidRPr="00E26D09">
                <w:t>4</w:t>
              </w:r>
              <w:r>
                <w:t>35</w:t>
              </w:r>
              <w:r w:rsidRPr="00E26D09">
                <w:t>00 MHz</w:t>
              </w:r>
            </w:ins>
          </w:p>
        </w:tc>
        <w:tc>
          <w:tcPr>
            <w:tcW w:w="2866" w:type="dxa"/>
            <w:gridSpan w:val="3"/>
            <w:tcBorders>
              <w:top w:val="single" w:sz="4" w:space="0" w:color="auto"/>
              <w:left w:val="nil"/>
              <w:bottom w:val="single" w:sz="4" w:space="0" w:color="auto"/>
              <w:right w:val="single" w:sz="4" w:space="0" w:color="auto"/>
            </w:tcBorders>
          </w:tcPr>
          <w:p w14:paraId="00066661" w14:textId="7908A434" w:rsidR="00C7202E" w:rsidRPr="00446013" w:rsidRDefault="00C7202E" w:rsidP="00C7202E">
            <w:pPr>
              <w:pStyle w:val="TAL"/>
              <w:rPr>
                <w:ins w:id="15" w:author="Reihaneh Malekafzali" w:date="2020-02-14T12:35:00Z"/>
              </w:rPr>
            </w:pPr>
            <w:ins w:id="16" w:author="Reihaneh Malekafzali" w:date="2020-02-14T12:36:00Z">
              <w:r w:rsidRPr="00E26D09">
                <w:t>3</w:t>
              </w:r>
              <w:r>
                <w:t>95</w:t>
              </w:r>
              <w:r w:rsidRPr="00E26D09">
                <w:t xml:space="preserve">00 MHz </w:t>
              </w:r>
            </w:ins>
            <w:ins w:id="17" w:author="Reihaneh Malekafzali" w:date="2020-02-14T12:37:00Z">
              <w:r w:rsidR="000B2FCE">
                <w:t xml:space="preserve">   </w:t>
              </w:r>
            </w:ins>
            <w:ins w:id="18" w:author="Reihaneh Malekafzali" w:date="2020-02-14T12:36:00Z">
              <w:r w:rsidRPr="00E26D09">
                <w:t xml:space="preserve">– </w:t>
              </w:r>
            </w:ins>
            <w:ins w:id="19" w:author="Reihaneh Malekafzali" w:date="2020-02-14T12:37:00Z">
              <w:r w:rsidR="000B2FCE">
                <w:t xml:space="preserve">  </w:t>
              </w:r>
            </w:ins>
            <w:ins w:id="20" w:author="Reihaneh Malekafzali" w:date="2020-02-14T12:36:00Z">
              <w:r w:rsidRPr="00E26D09">
                <w:t>4</w:t>
              </w:r>
              <w:r>
                <w:t>35</w:t>
              </w:r>
              <w:r w:rsidRPr="00E26D09">
                <w:t>00 MHz</w:t>
              </w:r>
            </w:ins>
          </w:p>
        </w:tc>
        <w:tc>
          <w:tcPr>
            <w:tcW w:w="1051" w:type="dxa"/>
            <w:tcBorders>
              <w:top w:val="single" w:sz="4" w:space="0" w:color="auto"/>
              <w:left w:val="single" w:sz="4" w:space="0" w:color="auto"/>
              <w:bottom w:val="single" w:sz="4" w:space="0" w:color="auto"/>
              <w:right w:val="single" w:sz="4" w:space="0" w:color="auto"/>
            </w:tcBorders>
          </w:tcPr>
          <w:p w14:paraId="10924E9D" w14:textId="2E868D08" w:rsidR="00C7202E" w:rsidRPr="00446013" w:rsidRDefault="00C7202E" w:rsidP="00C7202E">
            <w:pPr>
              <w:pStyle w:val="TAC"/>
              <w:rPr>
                <w:ins w:id="21" w:author="Reihaneh Malekafzali" w:date="2020-02-14T12:35:00Z"/>
              </w:rPr>
            </w:pPr>
            <w:ins w:id="22" w:author="Reihaneh Malekafzali" w:date="2020-02-14T12:36:00Z">
              <w:r w:rsidRPr="00E26D09">
                <w:t>TDD</w:t>
              </w:r>
            </w:ins>
          </w:p>
        </w:tc>
      </w:tr>
      <w:tr w:rsidR="00C7202E" w:rsidRPr="00446013" w14:paraId="07FCFA05"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5B5EBA49" w14:textId="77777777" w:rsidR="00C7202E" w:rsidRPr="00446013" w:rsidRDefault="00C7202E" w:rsidP="00C7202E">
            <w:pPr>
              <w:pStyle w:val="TAC"/>
            </w:pPr>
            <w:r w:rsidRPr="00446013">
              <w:t>n260</w:t>
            </w:r>
          </w:p>
        </w:tc>
        <w:tc>
          <w:tcPr>
            <w:tcW w:w="1210" w:type="dxa"/>
            <w:tcBorders>
              <w:top w:val="single" w:sz="4" w:space="0" w:color="auto"/>
              <w:left w:val="single" w:sz="4" w:space="0" w:color="auto"/>
              <w:bottom w:val="single" w:sz="4" w:space="0" w:color="auto"/>
              <w:right w:val="nil"/>
            </w:tcBorders>
            <w:vAlign w:val="bottom"/>
          </w:tcPr>
          <w:p w14:paraId="5C1D6A72" w14:textId="77777777" w:rsidR="00C7202E" w:rsidRPr="00446013" w:rsidRDefault="00C7202E" w:rsidP="00C7202E">
            <w:pPr>
              <w:pStyle w:val="TAR"/>
              <w:rPr>
                <w:rFonts w:cs="Arial"/>
              </w:rPr>
            </w:pPr>
            <w:r w:rsidRPr="00446013">
              <w:rPr>
                <w:rFonts w:cs="Arial"/>
                <w:szCs w:val="18"/>
              </w:rPr>
              <w:t>37000 MHz</w:t>
            </w:r>
          </w:p>
        </w:tc>
        <w:tc>
          <w:tcPr>
            <w:tcW w:w="270" w:type="dxa"/>
            <w:tcBorders>
              <w:top w:val="single" w:sz="4" w:space="0" w:color="auto"/>
              <w:left w:val="nil"/>
              <w:bottom w:val="single" w:sz="4" w:space="0" w:color="auto"/>
              <w:right w:val="nil"/>
            </w:tcBorders>
            <w:vAlign w:val="bottom"/>
          </w:tcPr>
          <w:p w14:paraId="6F896EC7" w14:textId="77777777" w:rsidR="00C7202E" w:rsidRPr="00446013" w:rsidRDefault="00C7202E" w:rsidP="00C7202E">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066BC08F" w14:textId="77777777" w:rsidR="00C7202E" w:rsidRPr="00446013" w:rsidRDefault="00C7202E" w:rsidP="00C7202E">
            <w:pPr>
              <w:pStyle w:val="TAL"/>
            </w:pPr>
            <w:r w:rsidRPr="00446013">
              <w:t>40000 MHz</w:t>
            </w:r>
          </w:p>
        </w:tc>
        <w:tc>
          <w:tcPr>
            <w:tcW w:w="1156" w:type="dxa"/>
            <w:tcBorders>
              <w:top w:val="single" w:sz="4" w:space="0" w:color="auto"/>
              <w:left w:val="nil"/>
              <w:bottom w:val="single" w:sz="4" w:space="0" w:color="auto"/>
              <w:right w:val="nil"/>
            </w:tcBorders>
            <w:vAlign w:val="bottom"/>
          </w:tcPr>
          <w:p w14:paraId="6EC6CF97" w14:textId="77777777" w:rsidR="00C7202E" w:rsidRPr="00446013" w:rsidRDefault="00C7202E" w:rsidP="00C7202E">
            <w:pPr>
              <w:pStyle w:val="TAR"/>
              <w:rPr>
                <w:rFonts w:cs="Arial"/>
              </w:rPr>
            </w:pPr>
            <w:r w:rsidRPr="00446013">
              <w:rPr>
                <w:rFonts w:cs="Arial"/>
                <w:szCs w:val="18"/>
              </w:rPr>
              <w:t>37000 MHz</w:t>
            </w:r>
          </w:p>
        </w:tc>
        <w:tc>
          <w:tcPr>
            <w:tcW w:w="241" w:type="dxa"/>
            <w:tcBorders>
              <w:top w:val="single" w:sz="4" w:space="0" w:color="auto"/>
              <w:left w:val="nil"/>
              <w:bottom w:val="single" w:sz="4" w:space="0" w:color="auto"/>
              <w:right w:val="nil"/>
            </w:tcBorders>
            <w:vAlign w:val="bottom"/>
          </w:tcPr>
          <w:p w14:paraId="5C16C30C" w14:textId="77777777" w:rsidR="00C7202E" w:rsidRPr="00446013" w:rsidRDefault="00C7202E" w:rsidP="00C7202E">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7045927A" w14:textId="77777777" w:rsidR="00C7202E" w:rsidRPr="00446013" w:rsidRDefault="00C7202E" w:rsidP="00C7202E">
            <w:pPr>
              <w:pStyle w:val="TAL"/>
            </w:pPr>
            <w:r w:rsidRPr="00446013">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38113A79" w14:textId="77777777" w:rsidR="00C7202E" w:rsidRPr="00446013" w:rsidRDefault="00C7202E" w:rsidP="00C7202E">
            <w:pPr>
              <w:pStyle w:val="TAC"/>
            </w:pPr>
            <w:r w:rsidRPr="00446013">
              <w:t>TDD</w:t>
            </w:r>
          </w:p>
        </w:tc>
      </w:tr>
      <w:tr w:rsidR="00C7202E" w:rsidRPr="00446013" w14:paraId="36F853C7"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F103EED" w14:textId="77777777" w:rsidR="00C7202E" w:rsidRPr="00446013" w:rsidRDefault="00C7202E" w:rsidP="00C7202E">
            <w:pPr>
              <w:pStyle w:val="TAC"/>
            </w:pPr>
            <w:r w:rsidRPr="00446013">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7D4ACAE8" w14:textId="77777777" w:rsidR="00C7202E" w:rsidRPr="00446013" w:rsidRDefault="00C7202E" w:rsidP="00C7202E">
            <w:pPr>
              <w:pStyle w:val="TAR"/>
              <w:rPr>
                <w:rFonts w:cs="Arial"/>
                <w:szCs w:val="18"/>
              </w:rPr>
            </w:pPr>
            <w:r w:rsidRPr="00446013">
              <w:rPr>
                <w:rFonts w:cs="Arial"/>
                <w:szCs w:val="18"/>
              </w:rPr>
              <w:t>27500 MHz</w:t>
            </w:r>
          </w:p>
        </w:tc>
        <w:tc>
          <w:tcPr>
            <w:tcW w:w="270" w:type="dxa"/>
            <w:tcBorders>
              <w:top w:val="single" w:sz="4" w:space="0" w:color="auto"/>
              <w:left w:val="nil"/>
              <w:bottom w:val="single" w:sz="4" w:space="0" w:color="auto"/>
              <w:right w:val="nil"/>
            </w:tcBorders>
            <w:vAlign w:val="bottom"/>
          </w:tcPr>
          <w:p w14:paraId="39572B0E" w14:textId="77777777" w:rsidR="00C7202E" w:rsidRPr="00446013" w:rsidRDefault="00C7202E" w:rsidP="00C7202E">
            <w:pPr>
              <w:pStyle w:val="TAC"/>
            </w:pPr>
            <w:r w:rsidRPr="00446013">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601B8CD4" w14:textId="77777777" w:rsidR="00C7202E" w:rsidRPr="00446013" w:rsidRDefault="00C7202E" w:rsidP="00C7202E">
            <w:pPr>
              <w:pStyle w:val="TAL"/>
            </w:pPr>
            <w:r w:rsidRPr="00446013">
              <w:rPr>
                <w:rFonts w:cs="Arial"/>
                <w:szCs w:val="18"/>
              </w:rPr>
              <w:t>28350 MHz</w:t>
            </w:r>
          </w:p>
        </w:tc>
        <w:tc>
          <w:tcPr>
            <w:tcW w:w="1156" w:type="dxa"/>
            <w:tcBorders>
              <w:top w:val="single" w:sz="4" w:space="0" w:color="auto"/>
              <w:left w:val="nil"/>
              <w:bottom w:val="single" w:sz="4" w:space="0" w:color="auto"/>
              <w:right w:val="nil"/>
            </w:tcBorders>
            <w:vAlign w:val="bottom"/>
          </w:tcPr>
          <w:p w14:paraId="1BF68B91" w14:textId="77777777" w:rsidR="00C7202E" w:rsidRPr="00446013" w:rsidRDefault="00C7202E" w:rsidP="00C7202E">
            <w:pPr>
              <w:pStyle w:val="TAR"/>
              <w:rPr>
                <w:rFonts w:cs="Arial"/>
                <w:szCs w:val="18"/>
              </w:rPr>
            </w:pPr>
            <w:r w:rsidRPr="00446013">
              <w:rPr>
                <w:rFonts w:cs="Arial"/>
                <w:szCs w:val="18"/>
              </w:rPr>
              <w:t>27500 MHz</w:t>
            </w:r>
          </w:p>
        </w:tc>
        <w:tc>
          <w:tcPr>
            <w:tcW w:w="241" w:type="dxa"/>
            <w:tcBorders>
              <w:top w:val="single" w:sz="4" w:space="0" w:color="auto"/>
              <w:left w:val="nil"/>
              <w:bottom w:val="single" w:sz="4" w:space="0" w:color="auto"/>
              <w:right w:val="nil"/>
            </w:tcBorders>
            <w:vAlign w:val="bottom"/>
          </w:tcPr>
          <w:p w14:paraId="5C54F864" w14:textId="77777777" w:rsidR="00C7202E" w:rsidRPr="00446013" w:rsidRDefault="00C7202E" w:rsidP="00C7202E">
            <w:pPr>
              <w:pStyle w:val="TAC"/>
            </w:pPr>
            <w:r w:rsidRPr="00446013">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42C9EF71" w14:textId="77777777" w:rsidR="00C7202E" w:rsidRPr="00446013" w:rsidRDefault="00C7202E" w:rsidP="00C7202E">
            <w:pPr>
              <w:pStyle w:val="TAL"/>
            </w:pPr>
            <w:r w:rsidRPr="00446013">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57F39718" w14:textId="77777777" w:rsidR="00C7202E" w:rsidRPr="00446013" w:rsidRDefault="00C7202E" w:rsidP="00C7202E">
            <w:pPr>
              <w:pStyle w:val="TAC"/>
            </w:pPr>
            <w:r w:rsidRPr="00446013">
              <w:rPr>
                <w:rFonts w:cs="Arial"/>
                <w:szCs w:val="18"/>
              </w:rPr>
              <w:t>TDD</w:t>
            </w:r>
          </w:p>
        </w:tc>
      </w:tr>
    </w:tbl>
    <w:p w14:paraId="6FB2CDE2" w14:textId="77777777" w:rsidR="00C7202E" w:rsidRPr="00446013" w:rsidRDefault="00C7202E" w:rsidP="00C7202E"/>
    <w:p w14:paraId="39915A14" w14:textId="77777777" w:rsidR="00C7202E" w:rsidRPr="00446013" w:rsidRDefault="00C7202E" w:rsidP="00C7202E">
      <w:pPr>
        <w:pStyle w:val="Heading2"/>
      </w:pPr>
      <w:bookmarkStart w:id="23" w:name="_Toc21340722"/>
      <w:bookmarkStart w:id="24" w:name="_Toc29805169"/>
      <w:r w:rsidRPr="00446013">
        <w:t>5.2A</w:t>
      </w:r>
      <w:r w:rsidRPr="00446013">
        <w:tab/>
        <w:t>Operating bands for CA</w:t>
      </w:r>
      <w:bookmarkEnd w:id="23"/>
      <w:bookmarkEnd w:id="24"/>
    </w:p>
    <w:p w14:paraId="1839783A" w14:textId="77777777" w:rsidR="00C7202E" w:rsidRPr="00446013" w:rsidRDefault="00C7202E" w:rsidP="00C7202E">
      <w:pPr>
        <w:pStyle w:val="Heading3"/>
      </w:pPr>
      <w:bookmarkStart w:id="25" w:name="_Toc21340723"/>
      <w:bookmarkStart w:id="26" w:name="_Toc29805170"/>
      <w:r w:rsidRPr="00446013">
        <w:t>5.2A.1</w:t>
      </w:r>
      <w:r w:rsidRPr="00446013">
        <w:tab/>
        <w:t>Intra-band CA</w:t>
      </w:r>
      <w:bookmarkEnd w:id="25"/>
      <w:bookmarkEnd w:id="26"/>
    </w:p>
    <w:p w14:paraId="6FC5FD11" w14:textId="77777777" w:rsidR="00C7202E" w:rsidRPr="00446013" w:rsidRDefault="00C7202E" w:rsidP="00C7202E">
      <w:r w:rsidRPr="00446013">
        <w:t>NR intra-band contiguous carrier aggregation is designed to operate in the operating bands defined in Table 5.2A.1-1, where all operating bands are within FR2.</w:t>
      </w:r>
    </w:p>
    <w:p w14:paraId="198A77A1" w14:textId="77777777" w:rsidR="00C7202E" w:rsidRPr="00446013" w:rsidRDefault="00C7202E" w:rsidP="00C7202E">
      <w:pPr>
        <w:pStyle w:val="TH"/>
      </w:pPr>
      <w:r w:rsidRPr="00446013">
        <w:t>Table 5.2A.1-1: Intra-band contiguous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C7202E" w:rsidRPr="00446013" w14:paraId="6E5DB729"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01C181A" w14:textId="77777777" w:rsidR="00C7202E" w:rsidRPr="00446013" w:rsidRDefault="00C7202E" w:rsidP="00FA4993">
            <w:pPr>
              <w:pStyle w:val="TAH"/>
              <w:rPr>
                <w:rFonts w:eastAsia="MS Mincho" w:cs="Arial"/>
              </w:rPr>
            </w:pPr>
            <w:r w:rsidRPr="00446013">
              <w:rPr>
                <w:rFonts w:cs="Arial"/>
              </w:rP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0D59BA1" w14:textId="77777777" w:rsidR="00C7202E" w:rsidRPr="00446013" w:rsidRDefault="00C7202E" w:rsidP="00FA4993">
            <w:pPr>
              <w:pStyle w:val="TAH"/>
              <w:rPr>
                <w:rFonts w:cs="Arial"/>
              </w:rPr>
            </w:pPr>
            <w:r w:rsidRPr="00446013">
              <w:rPr>
                <w:rFonts w:cs="Arial"/>
              </w:rPr>
              <w:t>NR Band</w:t>
            </w:r>
          </w:p>
          <w:p w14:paraId="1DC01E79" w14:textId="77777777" w:rsidR="00C7202E" w:rsidRPr="00446013" w:rsidRDefault="00C7202E" w:rsidP="00FA4993">
            <w:pPr>
              <w:pStyle w:val="TAH"/>
              <w:rPr>
                <w:rFonts w:eastAsia="MS Mincho" w:cs="Arial"/>
              </w:rPr>
            </w:pPr>
            <w:r w:rsidRPr="00446013">
              <w:rPr>
                <w:rFonts w:cs="Arial"/>
              </w:rPr>
              <w:t>(Table 5.2-1)</w:t>
            </w:r>
          </w:p>
        </w:tc>
      </w:tr>
      <w:tr w:rsidR="00C7202E" w:rsidRPr="00446013" w14:paraId="4C2C8F3C"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C4895DF" w14:textId="77777777" w:rsidR="00C7202E" w:rsidRPr="00446013" w:rsidRDefault="00C7202E" w:rsidP="00FA4993">
            <w:pPr>
              <w:pStyle w:val="TAC"/>
              <w:rPr>
                <w:rFonts w:eastAsia="MS Mincho"/>
              </w:rPr>
            </w:pPr>
            <w:r w:rsidRPr="00446013">
              <w:t>CA_n257</w:t>
            </w:r>
          </w:p>
        </w:tc>
        <w:tc>
          <w:tcPr>
            <w:tcW w:w="2497" w:type="dxa"/>
            <w:tcBorders>
              <w:top w:val="single" w:sz="4" w:space="0" w:color="auto"/>
              <w:left w:val="single" w:sz="4" w:space="0" w:color="auto"/>
              <w:bottom w:val="single" w:sz="4" w:space="0" w:color="auto"/>
              <w:right w:val="single" w:sz="4" w:space="0" w:color="auto"/>
            </w:tcBorders>
          </w:tcPr>
          <w:p w14:paraId="27AA5285" w14:textId="77777777" w:rsidR="00C7202E" w:rsidRPr="00446013" w:rsidRDefault="00C7202E" w:rsidP="00FA4993">
            <w:pPr>
              <w:pStyle w:val="TAC"/>
              <w:rPr>
                <w:rFonts w:eastAsia="MS Mincho"/>
              </w:rPr>
            </w:pPr>
            <w:r w:rsidRPr="00446013">
              <w:t>n257</w:t>
            </w:r>
          </w:p>
        </w:tc>
      </w:tr>
      <w:tr w:rsidR="00C7202E" w:rsidRPr="00446013" w14:paraId="7B931E78"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47FBF3F" w14:textId="77777777" w:rsidR="00C7202E" w:rsidRPr="00446013" w:rsidRDefault="00C7202E" w:rsidP="00FA4993">
            <w:pPr>
              <w:pStyle w:val="TAC"/>
            </w:pPr>
            <w:r>
              <w:t>CA_n258</w:t>
            </w:r>
          </w:p>
        </w:tc>
        <w:tc>
          <w:tcPr>
            <w:tcW w:w="2497" w:type="dxa"/>
            <w:tcBorders>
              <w:top w:val="single" w:sz="4" w:space="0" w:color="auto"/>
              <w:left w:val="single" w:sz="4" w:space="0" w:color="auto"/>
              <w:bottom w:val="single" w:sz="4" w:space="0" w:color="auto"/>
              <w:right w:val="single" w:sz="4" w:space="0" w:color="auto"/>
            </w:tcBorders>
          </w:tcPr>
          <w:p w14:paraId="13D8B48C" w14:textId="77777777" w:rsidR="00C7202E" w:rsidRPr="00446013" w:rsidRDefault="00C7202E" w:rsidP="00FA4993">
            <w:pPr>
              <w:pStyle w:val="TAC"/>
            </w:pPr>
            <w:r>
              <w:t>n258</w:t>
            </w:r>
          </w:p>
        </w:tc>
      </w:tr>
      <w:tr w:rsidR="000B2FCE" w:rsidRPr="00446013" w14:paraId="484E38F5" w14:textId="77777777" w:rsidTr="00FA4993">
        <w:trPr>
          <w:trHeight w:val="225"/>
          <w:jc w:val="center"/>
          <w:ins w:id="27" w:author="Reihaneh Malekafzali" w:date="2020-02-14T12:37:00Z"/>
        </w:trPr>
        <w:tc>
          <w:tcPr>
            <w:tcW w:w="2348" w:type="dxa"/>
            <w:tcBorders>
              <w:top w:val="single" w:sz="4" w:space="0" w:color="auto"/>
              <w:left w:val="single" w:sz="4" w:space="0" w:color="auto"/>
              <w:bottom w:val="single" w:sz="4" w:space="0" w:color="auto"/>
              <w:right w:val="single" w:sz="4" w:space="0" w:color="auto"/>
            </w:tcBorders>
          </w:tcPr>
          <w:p w14:paraId="5155811F" w14:textId="7064FFA9" w:rsidR="000B2FCE" w:rsidRDefault="000B2FCE" w:rsidP="000B2FCE">
            <w:pPr>
              <w:pStyle w:val="TAC"/>
              <w:rPr>
                <w:ins w:id="28" w:author="Reihaneh Malekafzali" w:date="2020-02-14T12:37:00Z"/>
              </w:rPr>
            </w:pPr>
            <w:ins w:id="29" w:author="Reihaneh Malekafzali" w:date="2020-02-14T12:37:00Z">
              <w:r>
                <w:t>CA_n259</w:t>
              </w:r>
            </w:ins>
          </w:p>
        </w:tc>
        <w:tc>
          <w:tcPr>
            <w:tcW w:w="2497" w:type="dxa"/>
            <w:tcBorders>
              <w:top w:val="single" w:sz="4" w:space="0" w:color="auto"/>
              <w:left w:val="single" w:sz="4" w:space="0" w:color="auto"/>
              <w:bottom w:val="single" w:sz="4" w:space="0" w:color="auto"/>
              <w:right w:val="single" w:sz="4" w:space="0" w:color="auto"/>
            </w:tcBorders>
          </w:tcPr>
          <w:p w14:paraId="58477487" w14:textId="23003DB0" w:rsidR="000B2FCE" w:rsidRDefault="000B2FCE" w:rsidP="000B2FCE">
            <w:pPr>
              <w:pStyle w:val="TAC"/>
              <w:rPr>
                <w:ins w:id="30" w:author="Reihaneh Malekafzali" w:date="2020-02-14T12:37:00Z"/>
              </w:rPr>
            </w:pPr>
            <w:ins w:id="31" w:author="Reihaneh Malekafzali" w:date="2020-02-14T12:37:00Z">
              <w:r>
                <w:t>n259</w:t>
              </w:r>
            </w:ins>
          </w:p>
        </w:tc>
      </w:tr>
      <w:tr w:rsidR="000B2FCE" w:rsidRPr="00446013" w14:paraId="618C8820"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04E9F6" w14:textId="77777777" w:rsidR="000B2FCE" w:rsidRPr="00446013" w:rsidRDefault="000B2FCE" w:rsidP="000B2FCE">
            <w:pPr>
              <w:pStyle w:val="TAC"/>
            </w:pPr>
            <w:r w:rsidRPr="00446013">
              <w:t>CA_n260</w:t>
            </w:r>
          </w:p>
        </w:tc>
        <w:tc>
          <w:tcPr>
            <w:tcW w:w="2497" w:type="dxa"/>
            <w:tcBorders>
              <w:top w:val="single" w:sz="4" w:space="0" w:color="auto"/>
              <w:left w:val="single" w:sz="4" w:space="0" w:color="auto"/>
              <w:bottom w:val="single" w:sz="4" w:space="0" w:color="auto"/>
              <w:right w:val="single" w:sz="4" w:space="0" w:color="auto"/>
            </w:tcBorders>
          </w:tcPr>
          <w:p w14:paraId="159072B0" w14:textId="77777777" w:rsidR="000B2FCE" w:rsidRPr="00446013" w:rsidRDefault="000B2FCE" w:rsidP="000B2FCE">
            <w:pPr>
              <w:pStyle w:val="TAC"/>
            </w:pPr>
            <w:r w:rsidRPr="00446013">
              <w:t>n260</w:t>
            </w:r>
          </w:p>
        </w:tc>
      </w:tr>
      <w:tr w:rsidR="000B2FCE" w:rsidRPr="00446013" w14:paraId="2DE54BAB"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F2AAF" w14:textId="77777777" w:rsidR="000B2FCE" w:rsidRPr="00446013" w:rsidRDefault="000B2FCE" w:rsidP="000B2FCE">
            <w:pPr>
              <w:pStyle w:val="TAC"/>
            </w:pPr>
            <w:r w:rsidRPr="00446013">
              <w:t>CA_n261</w:t>
            </w:r>
          </w:p>
        </w:tc>
        <w:tc>
          <w:tcPr>
            <w:tcW w:w="2497" w:type="dxa"/>
            <w:tcBorders>
              <w:top w:val="single" w:sz="4" w:space="0" w:color="auto"/>
              <w:left w:val="single" w:sz="4" w:space="0" w:color="auto"/>
              <w:bottom w:val="single" w:sz="4" w:space="0" w:color="auto"/>
              <w:right w:val="single" w:sz="4" w:space="0" w:color="auto"/>
            </w:tcBorders>
          </w:tcPr>
          <w:p w14:paraId="63256D77" w14:textId="77777777" w:rsidR="000B2FCE" w:rsidRPr="00446013" w:rsidRDefault="000B2FCE" w:rsidP="000B2FCE">
            <w:pPr>
              <w:pStyle w:val="TAC"/>
            </w:pPr>
            <w:r w:rsidRPr="00446013">
              <w:t>n261</w:t>
            </w:r>
          </w:p>
        </w:tc>
      </w:tr>
    </w:tbl>
    <w:p w14:paraId="5094A601" w14:textId="77777777" w:rsidR="00C7202E" w:rsidRPr="00446013" w:rsidRDefault="00C7202E" w:rsidP="00C7202E"/>
    <w:p w14:paraId="71B147C1" w14:textId="77777777" w:rsidR="00C7202E" w:rsidRPr="00446013" w:rsidRDefault="00C7202E" w:rsidP="00C7202E">
      <w:pPr>
        <w:pStyle w:val="Heading3"/>
      </w:pPr>
      <w:bookmarkStart w:id="32" w:name="_Toc21340724"/>
      <w:bookmarkStart w:id="33" w:name="_Toc29805171"/>
      <w:r w:rsidRPr="00446013">
        <w:t>5.2A.2</w:t>
      </w:r>
      <w:r w:rsidRPr="00446013">
        <w:tab/>
        <w:t>Void</w:t>
      </w:r>
      <w:bookmarkEnd w:id="32"/>
      <w:bookmarkEnd w:id="33"/>
    </w:p>
    <w:p w14:paraId="391ABDAF" w14:textId="77777777" w:rsidR="00C7202E" w:rsidRPr="00446013" w:rsidRDefault="00C7202E" w:rsidP="00C7202E">
      <w:pPr>
        <w:pStyle w:val="Heading2"/>
      </w:pPr>
      <w:bookmarkStart w:id="34" w:name="_Toc21340725"/>
      <w:bookmarkStart w:id="35" w:name="_Toc29805172"/>
      <w:r w:rsidRPr="00446013">
        <w:t>5.2D</w:t>
      </w:r>
      <w:r w:rsidRPr="00446013">
        <w:tab/>
        <w:t>Operating bands for UL MIMO</w:t>
      </w:r>
      <w:bookmarkEnd w:id="34"/>
      <w:bookmarkEnd w:id="35"/>
    </w:p>
    <w:p w14:paraId="51EBC51B" w14:textId="77777777" w:rsidR="00C7202E" w:rsidRPr="00446013" w:rsidRDefault="00C7202E" w:rsidP="00C7202E">
      <w:r w:rsidRPr="00446013">
        <w:t>NR UL MIMO is designed to operate in the operating bands defined in Table 5.2D-1.</w:t>
      </w:r>
    </w:p>
    <w:p w14:paraId="5CF5712D" w14:textId="77777777" w:rsidR="00C7202E" w:rsidRPr="00446013" w:rsidRDefault="00C7202E" w:rsidP="00C7202E">
      <w:pPr>
        <w:pStyle w:val="TH"/>
      </w:pPr>
      <w:r w:rsidRPr="00446013">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C7202E" w:rsidRPr="00446013" w14:paraId="0DB95E0B" w14:textId="77777777" w:rsidTr="00FA4993">
        <w:trPr>
          <w:trHeight w:val="20"/>
          <w:jc w:val="center"/>
        </w:trPr>
        <w:tc>
          <w:tcPr>
            <w:tcW w:w="2838" w:type="dxa"/>
            <w:shd w:val="clear" w:color="auto" w:fill="auto"/>
            <w:vAlign w:val="center"/>
          </w:tcPr>
          <w:p w14:paraId="4F03B96B" w14:textId="77777777" w:rsidR="00C7202E" w:rsidRPr="00446013" w:rsidRDefault="00C7202E" w:rsidP="00FA4993">
            <w:pPr>
              <w:pStyle w:val="TAH"/>
              <w:rPr>
                <w:rFonts w:eastAsia="Calibri"/>
                <w:szCs w:val="22"/>
              </w:rPr>
            </w:pPr>
            <w:r w:rsidRPr="00446013">
              <w:rPr>
                <w:rFonts w:eastAsia="Calibri"/>
                <w:szCs w:val="22"/>
              </w:rPr>
              <w:t>UL MIMO operating band</w:t>
            </w:r>
          </w:p>
          <w:p w14:paraId="5CED1131" w14:textId="77777777" w:rsidR="00C7202E" w:rsidRPr="00446013" w:rsidRDefault="00C7202E" w:rsidP="00FA4993">
            <w:pPr>
              <w:pStyle w:val="TAH"/>
              <w:rPr>
                <w:rFonts w:eastAsia="Calibri"/>
                <w:szCs w:val="22"/>
              </w:rPr>
            </w:pPr>
            <w:r w:rsidRPr="00446013">
              <w:rPr>
                <w:rFonts w:eastAsia="Calibri"/>
                <w:szCs w:val="22"/>
              </w:rPr>
              <w:t>(Table 5.2-1)</w:t>
            </w:r>
          </w:p>
        </w:tc>
      </w:tr>
      <w:tr w:rsidR="00C7202E" w:rsidRPr="00446013" w14:paraId="5567A083" w14:textId="77777777" w:rsidTr="00FA4993">
        <w:trPr>
          <w:trHeight w:val="20"/>
          <w:jc w:val="center"/>
        </w:trPr>
        <w:tc>
          <w:tcPr>
            <w:tcW w:w="2838" w:type="dxa"/>
            <w:shd w:val="clear" w:color="auto" w:fill="auto"/>
            <w:vAlign w:val="center"/>
          </w:tcPr>
          <w:p w14:paraId="1B598C4A" w14:textId="77777777" w:rsidR="00C7202E" w:rsidRPr="00446013" w:rsidRDefault="00C7202E" w:rsidP="00FA4993">
            <w:pPr>
              <w:pStyle w:val="TAC"/>
              <w:rPr>
                <w:rFonts w:eastAsia="Calibri"/>
                <w:szCs w:val="22"/>
              </w:rPr>
            </w:pPr>
            <w:r w:rsidRPr="00446013">
              <w:rPr>
                <w:rFonts w:eastAsia="Calibri"/>
                <w:szCs w:val="22"/>
              </w:rPr>
              <w:t>n257</w:t>
            </w:r>
          </w:p>
        </w:tc>
      </w:tr>
      <w:tr w:rsidR="00C7202E" w:rsidRPr="00446013" w14:paraId="3B37D3A3" w14:textId="77777777" w:rsidTr="00FA4993">
        <w:trPr>
          <w:trHeight w:val="20"/>
          <w:jc w:val="center"/>
        </w:trPr>
        <w:tc>
          <w:tcPr>
            <w:tcW w:w="2838" w:type="dxa"/>
            <w:shd w:val="clear" w:color="auto" w:fill="auto"/>
            <w:vAlign w:val="center"/>
          </w:tcPr>
          <w:p w14:paraId="0385B32F" w14:textId="77777777" w:rsidR="00C7202E" w:rsidRPr="00446013" w:rsidRDefault="00C7202E" w:rsidP="00FA4993">
            <w:pPr>
              <w:pStyle w:val="TAC"/>
              <w:rPr>
                <w:rFonts w:eastAsia="Calibri"/>
                <w:szCs w:val="22"/>
              </w:rPr>
            </w:pPr>
            <w:r w:rsidRPr="00446013">
              <w:rPr>
                <w:rFonts w:eastAsia="Calibri"/>
                <w:szCs w:val="22"/>
              </w:rPr>
              <w:t>n258</w:t>
            </w:r>
          </w:p>
        </w:tc>
      </w:tr>
      <w:tr w:rsidR="000B2FCE" w:rsidRPr="00446013" w14:paraId="3AD584A9" w14:textId="77777777" w:rsidTr="00FA4993">
        <w:trPr>
          <w:trHeight w:val="20"/>
          <w:jc w:val="center"/>
          <w:ins w:id="36" w:author="Reihaneh Malekafzali" w:date="2020-02-14T12:37:00Z"/>
        </w:trPr>
        <w:tc>
          <w:tcPr>
            <w:tcW w:w="2838" w:type="dxa"/>
            <w:shd w:val="clear" w:color="auto" w:fill="auto"/>
            <w:vAlign w:val="center"/>
          </w:tcPr>
          <w:p w14:paraId="36677A8F" w14:textId="5AA9E4B4" w:rsidR="000B2FCE" w:rsidRPr="00446013" w:rsidRDefault="000B2FCE" w:rsidP="00FA4993">
            <w:pPr>
              <w:pStyle w:val="TAC"/>
              <w:rPr>
                <w:ins w:id="37" w:author="Reihaneh Malekafzali" w:date="2020-02-14T12:37:00Z"/>
                <w:rFonts w:eastAsia="Calibri"/>
                <w:szCs w:val="22"/>
              </w:rPr>
            </w:pPr>
            <w:ins w:id="38" w:author="Reihaneh Malekafzali" w:date="2020-02-14T12:37:00Z">
              <w:r w:rsidRPr="00446013">
                <w:rPr>
                  <w:rFonts w:eastAsia="Calibri"/>
                  <w:szCs w:val="22"/>
                </w:rPr>
                <w:t>n25</w:t>
              </w:r>
              <w:r>
                <w:rPr>
                  <w:rFonts w:eastAsia="Calibri"/>
                  <w:szCs w:val="22"/>
                </w:rPr>
                <w:t>9</w:t>
              </w:r>
            </w:ins>
          </w:p>
        </w:tc>
      </w:tr>
      <w:tr w:rsidR="00C7202E" w:rsidRPr="00446013" w14:paraId="22608507" w14:textId="77777777" w:rsidTr="00FA4993">
        <w:trPr>
          <w:trHeight w:val="20"/>
          <w:jc w:val="center"/>
        </w:trPr>
        <w:tc>
          <w:tcPr>
            <w:tcW w:w="2838" w:type="dxa"/>
            <w:shd w:val="clear" w:color="auto" w:fill="auto"/>
            <w:vAlign w:val="center"/>
          </w:tcPr>
          <w:p w14:paraId="67BEEB94" w14:textId="77777777" w:rsidR="00C7202E" w:rsidRPr="00446013" w:rsidRDefault="00C7202E" w:rsidP="00FA4993">
            <w:pPr>
              <w:pStyle w:val="TAC"/>
              <w:rPr>
                <w:rFonts w:eastAsia="Calibri"/>
                <w:szCs w:val="22"/>
              </w:rPr>
            </w:pPr>
            <w:r w:rsidRPr="00446013">
              <w:rPr>
                <w:rFonts w:eastAsia="Calibri"/>
                <w:szCs w:val="22"/>
              </w:rPr>
              <w:t>n260</w:t>
            </w:r>
          </w:p>
        </w:tc>
      </w:tr>
      <w:tr w:rsidR="00C7202E" w:rsidRPr="00446013" w14:paraId="77967B2E" w14:textId="77777777" w:rsidTr="00FA4993">
        <w:trPr>
          <w:trHeight w:val="20"/>
          <w:jc w:val="center"/>
        </w:trPr>
        <w:tc>
          <w:tcPr>
            <w:tcW w:w="2838" w:type="dxa"/>
            <w:shd w:val="clear" w:color="auto" w:fill="auto"/>
            <w:vAlign w:val="center"/>
          </w:tcPr>
          <w:p w14:paraId="6BDC2579" w14:textId="77777777" w:rsidR="00C7202E" w:rsidRPr="00446013" w:rsidRDefault="00C7202E" w:rsidP="00FA4993">
            <w:pPr>
              <w:pStyle w:val="TAC"/>
              <w:rPr>
                <w:rFonts w:eastAsia="Calibri"/>
                <w:szCs w:val="22"/>
              </w:rPr>
            </w:pPr>
            <w:r w:rsidRPr="00446013">
              <w:rPr>
                <w:rFonts w:eastAsia="Calibri"/>
                <w:szCs w:val="22"/>
              </w:rPr>
              <w:t>n261</w:t>
            </w:r>
          </w:p>
        </w:tc>
      </w:tr>
    </w:tbl>
    <w:p w14:paraId="7DB5AE42" w14:textId="519D762F" w:rsidR="00136595" w:rsidRDefault="00136595">
      <w:pPr>
        <w:rPr>
          <w:i/>
          <w:noProof/>
          <w:color w:val="0070C0"/>
        </w:rPr>
      </w:pPr>
    </w:p>
    <w:p w14:paraId="467CA019" w14:textId="77777777" w:rsidR="00C7202E" w:rsidRDefault="00C7202E" w:rsidP="00C7202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0198AA4" w14:textId="77777777" w:rsidR="000B2FCE" w:rsidRPr="00446013" w:rsidRDefault="000B2FCE" w:rsidP="000B2FCE">
      <w:pPr>
        <w:keepNext/>
        <w:keepLines/>
        <w:spacing w:before="120"/>
        <w:ind w:left="1134" w:hanging="1134"/>
        <w:outlineLvl w:val="2"/>
        <w:rPr>
          <w:rFonts w:ascii="Arial" w:eastAsia="Yu Mincho" w:hAnsi="Arial"/>
          <w:sz w:val="28"/>
        </w:rPr>
      </w:pPr>
      <w:bookmarkStart w:id="39" w:name="_Hlk32601658"/>
      <w:r w:rsidRPr="00446013">
        <w:rPr>
          <w:rFonts w:ascii="Arial" w:eastAsia="Yu Mincho" w:hAnsi="Arial"/>
          <w:sz w:val="28"/>
        </w:rPr>
        <w:t>5.3.5</w:t>
      </w:r>
      <w:bookmarkEnd w:id="39"/>
      <w:r w:rsidRPr="00446013">
        <w:rPr>
          <w:rFonts w:ascii="Arial" w:eastAsia="Yu Mincho" w:hAnsi="Arial"/>
          <w:sz w:val="28"/>
        </w:rPr>
        <w:tab/>
        <w:t>Channel bandwidth per operating band</w:t>
      </w:r>
    </w:p>
    <w:p w14:paraId="5EE87437" w14:textId="77777777" w:rsidR="000B2FCE" w:rsidRPr="00446013" w:rsidRDefault="000B2FCE" w:rsidP="000B2FCE">
      <w:pPr>
        <w:rPr>
          <w:rFonts w:eastAsia="Yu Mincho"/>
        </w:rPr>
      </w:pPr>
      <w:r w:rsidRPr="00446013">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16BF5C7E" w14:textId="77777777" w:rsidR="000B2FCE" w:rsidRPr="00446013" w:rsidRDefault="000B2FCE" w:rsidP="000B2FCE">
      <w:pPr>
        <w:pStyle w:val="TH"/>
        <w:rPr>
          <w:rFonts w:eastAsia="Yu Mincho"/>
        </w:rPr>
      </w:pPr>
      <w:r w:rsidRPr="00446013">
        <w:rPr>
          <w:rFonts w:eastAsia="Yu Mincho"/>
        </w:rPr>
        <w:lastRenderedPageBreak/>
        <w:t>Table 5.3.5-1: Channel bandwidths for each NR band</w:t>
      </w:r>
    </w:p>
    <w:tbl>
      <w:tblPr>
        <w:tblW w:w="2542" w:type="pct"/>
        <w:jc w:val="center"/>
        <w:tblLook w:val="04A0" w:firstRow="1" w:lastRow="0" w:firstColumn="1" w:lastColumn="0" w:noHBand="0" w:noVBand="1"/>
      </w:tblPr>
      <w:tblGrid>
        <w:gridCol w:w="1067"/>
        <w:gridCol w:w="761"/>
        <w:gridCol w:w="764"/>
        <w:gridCol w:w="764"/>
        <w:gridCol w:w="764"/>
        <w:gridCol w:w="775"/>
      </w:tblGrid>
      <w:tr w:rsidR="000B2FCE" w:rsidRPr="00446013" w14:paraId="6CBEE715" w14:textId="77777777" w:rsidTr="00FA4993">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64C0093" w14:textId="77777777" w:rsidR="000B2FCE" w:rsidRPr="00446013" w:rsidRDefault="000B2FCE" w:rsidP="00FA4993">
            <w:pPr>
              <w:pStyle w:val="TAH"/>
            </w:pPr>
            <w:r w:rsidRPr="00446013">
              <w:t>Operating band / SCS / UE channel bandwidth</w:t>
            </w:r>
          </w:p>
        </w:tc>
      </w:tr>
      <w:tr w:rsidR="000B2FCE" w:rsidRPr="00446013" w14:paraId="2A5D786E" w14:textId="77777777" w:rsidTr="000B2FCE">
        <w:trPr>
          <w:trHeight w:val="225"/>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72B40F1B" w14:textId="77777777" w:rsidR="000B2FCE" w:rsidRPr="00446013" w:rsidRDefault="000B2FCE" w:rsidP="00FA4993">
            <w:pPr>
              <w:pStyle w:val="TAH"/>
            </w:pPr>
            <w:r w:rsidRPr="00446013">
              <w:t>Operating band</w:t>
            </w:r>
          </w:p>
        </w:tc>
        <w:tc>
          <w:tcPr>
            <w:tcW w:w="778" w:type="pct"/>
            <w:tcBorders>
              <w:top w:val="single" w:sz="4" w:space="0" w:color="auto"/>
              <w:left w:val="single" w:sz="4" w:space="0" w:color="auto"/>
              <w:bottom w:val="single" w:sz="4" w:space="0" w:color="auto"/>
              <w:right w:val="single" w:sz="4" w:space="0" w:color="auto"/>
            </w:tcBorders>
            <w:vAlign w:val="center"/>
            <w:hideMark/>
          </w:tcPr>
          <w:p w14:paraId="00B47008" w14:textId="77777777" w:rsidR="000B2FCE" w:rsidRPr="00446013" w:rsidRDefault="000B2FCE" w:rsidP="00FA4993">
            <w:pPr>
              <w:pStyle w:val="TAH"/>
            </w:pPr>
            <w:r w:rsidRPr="00446013">
              <w:t>SCS</w:t>
            </w:r>
          </w:p>
          <w:p w14:paraId="253A81B4" w14:textId="77777777" w:rsidR="000B2FCE" w:rsidRPr="00446013" w:rsidRDefault="000B2FCE" w:rsidP="00FA4993">
            <w:pPr>
              <w:pStyle w:val="TAH"/>
            </w:pPr>
            <w:r w:rsidRPr="00446013">
              <w:t>kHz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508EA2F8" w14:textId="77777777" w:rsidR="000B2FCE" w:rsidRPr="00446013" w:rsidRDefault="000B2FCE" w:rsidP="00FA4993">
            <w:pPr>
              <w:pStyle w:val="TAH"/>
            </w:pPr>
            <w:r w:rsidRPr="00446013">
              <w:t>50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0B0EDB80" w14:textId="77777777" w:rsidR="000B2FCE" w:rsidRPr="00446013" w:rsidRDefault="000B2FCE" w:rsidP="00FA4993">
            <w:pPr>
              <w:pStyle w:val="TAH"/>
            </w:pPr>
            <w:r w:rsidRPr="00446013">
              <w:t>100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54077FBC" w14:textId="77777777" w:rsidR="000B2FCE" w:rsidRPr="00446013" w:rsidRDefault="000B2FCE" w:rsidP="00FA4993">
            <w:pPr>
              <w:pStyle w:val="TAH"/>
            </w:pPr>
            <w:r w:rsidRPr="00446013">
              <w:t>200</w:t>
            </w:r>
          </w:p>
          <w:p w14:paraId="3EBC3F04" w14:textId="77777777" w:rsidR="000B2FCE" w:rsidRPr="00446013" w:rsidRDefault="000B2FCE" w:rsidP="00FA4993">
            <w:pPr>
              <w:pStyle w:val="TAH"/>
            </w:pPr>
            <w:r w:rsidRPr="00446013">
              <w:t>MHz</w:t>
            </w:r>
          </w:p>
        </w:tc>
        <w:tc>
          <w:tcPr>
            <w:tcW w:w="791" w:type="pct"/>
            <w:tcBorders>
              <w:top w:val="single" w:sz="4" w:space="0" w:color="auto"/>
              <w:left w:val="single" w:sz="4" w:space="0" w:color="auto"/>
              <w:bottom w:val="single" w:sz="4" w:space="0" w:color="auto"/>
              <w:right w:val="single" w:sz="4" w:space="0" w:color="auto"/>
            </w:tcBorders>
            <w:vAlign w:val="center"/>
            <w:hideMark/>
          </w:tcPr>
          <w:p w14:paraId="56CA4F9F" w14:textId="77777777" w:rsidR="000B2FCE" w:rsidRPr="00446013" w:rsidRDefault="000B2FCE" w:rsidP="00FA4993">
            <w:pPr>
              <w:pStyle w:val="TAH"/>
            </w:pPr>
            <w:r w:rsidRPr="00446013">
              <w:t>400</w:t>
            </w:r>
            <w:r w:rsidRPr="00446013">
              <w:rPr>
                <w:vertAlign w:val="superscript"/>
              </w:rPr>
              <w:t>1</w:t>
            </w:r>
            <w:r w:rsidRPr="00446013">
              <w:t xml:space="preserve"> MHz</w:t>
            </w:r>
          </w:p>
        </w:tc>
      </w:tr>
      <w:tr w:rsidR="000B2FCE" w:rsidRPr="00446013" w14:paraId="58E16D96"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5EE1DC7D" w14:textId="77777777" w:rsidR="000B2FCE" w:rsidRPr="00446013" w:rsidRDefault="000B2FCE" w:rsidP="00FA4993">
            <w:pPr>
              <w:pStyle w:val="TAC"/>
              <w:spacing w:line="256" w:lineRule="auto"/>
              <w:rPr>
                <w:lang w:eastAsia="ja-JP"/>
              </w:rPr>
            </w:pPr>
            <w:r w:rsidRPr="00446013">
              <w:rPr>
                <w:lang w:eastAsia="ja-JP"/>
              </w:rPr>
              <w:t>n257</w:t>
            </w:r>
          </w:p>
        </w:tc>
        <w:tc>
          <w:tcPr>
            <w:tcW w:w="778" w:type="pct"/>
            <w:tcBorders>
              <w:top w:val="single" w:sz="4" w:space="0" w:color="auto"/>
              <w:left w:val="single" w:sz="4" w:space="0" w:color="auto"/>
              <w:bottom w:val="single" w:sz="4" w:space="0" w:color="auto"/>
              <w:right w:val="single" w:sz="4" w:space="0" w:color="auto"/>
            </w:tcBorders>
            <w:vAlign w:val="center"/>
            <w:hideMark/>
          </w:tcPr>
          <w:p w14:paraId="19D4A105"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0D320F17"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479A9C4"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A7297D2"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9374866" w14:textId="77777777" w:rsidR="000B2FCE" w:rsidRPr="00446013" w:rsidRDefault="000B2FCE" w:rsidP="00FA4993">
            <w:pPr>
              <w:pStyle w:val="TAC"/>
              <w:spacing w:line="256" w:lineRule="auto"/>
              <w:rPr>
                <w:lang w:eastAsia="ja-JP"/>
              </w:rPr>
            </w:pPr>
          </w:p>
        </w:tc>
      </w:tr>
      <w:tr w:rsidR="000B2FCE" w:rsidRPr="00446013" w14:paraId="018B3CE7"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5E922"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3E3DAECB"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5F677BBC"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2002BAE8"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23C9276E"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6FA75EF"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4B65762A"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55AC0CC2" w14:textId="77777777" w:rsidR="000B2FCE" w:rsidRPr="00446013" w:rsidRDefault="000B2FCE" w:rsidP="00FA4993">
            <w:pPr>
              <w:pStyle w:val="TAC"/>
              <w:spacing w:line="256" w:lineRule="auto"/>
              <w:rPr>
                <w:lang w:eastAsia="ja-JP"/>
              </w:rPr>
            </w:pPr>
            <w:r w:rsidRPr="00446013">
              <w:rPr>
                <w:lang w:eastAsia="ja-JP"/>
              </w:rPr>
              <w:t>n258</w:t>
            </w:r>
          </w:p>
        </w:tc>
        <w:tc>
          <w:tcPr>
            <w:tcW w:w="778" w:type="pct"/>
            <w:tcBorders>
              <w:top w:val="single" w:sz="4" w:space="0" w:color="auto"/>
              <w:left w:val="single" w:sz="4" w:space="0" w:color="auto"/>
              <w:bottom w:val="single" w:sz="4" w:space="0" w:color="auto"/>
              <w:right w:val="single" w:sz="4" w:space="0" w:color="auto"/>
            </w:tcBorders>
            <w:vAlign w:val="center"/>
            <w:hideMark/>
          </w:tcPr>
          <w:p w14:paraId="44725A13"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71F669E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549F5C6"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1667695"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62E0212C" w14:textId="77777777" w:rsidR="000B2FCE" w:rsidRPr="00446013" w:rsidRDefault="000B2FCE" w:rsidP="00FA4993">
            <w:pPr>
              <w:pStyle w:val="TAC"/>
              <w:spacing w:line="256" w:lineRule="auto"/>
              <w:rPr>
                <w:lang w:eastAsia="ja-JP"/>
              </w:rPr>
            </w:pPr>
          </w:p>
        </w:tc>
      </w:tr>
      <w:tr w:rsidR="000B2FCE" w:rsidRPr="00446013" w14:paraId="4D8E3495"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319A7"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70ABE0D3"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0CDCF19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32D2046"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53BDEEB"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24E3ADC5"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2C8A1C50" w14:textId="77777777" w:rsidTr="000B2FCE">
        <w:trPr>
          <w:trHeight w:val="225"/>
          <w:jc w:val="center"/>
          <w:ins w:id="40" w:author="Reihaneh Malekafzali" w:date="2020-02-14T12:46:00Z"/>
        </w:trPr>
        <w:tc>
          <w:tcPr>
            <w:tcW w:w="0" w:type="auto"/>
            <w:vMerge w:val="restart"/>
            <w:tcBorders>
              <w:top w:val="single" w:sz="4" w:space="0" w:color="auto"/>
              <w:left w:val="single" w:sz="4" w:space="0" w:color="auto"/>
              <w:right w:val="single" w:sz="4" w:space="0" w:color="auto"/>
            </w:tcBorders>
            <w:vAlign w:val="center"/>
          </w:tcPr>
          <w:p w14:paraId="50D04D28" w14:textId="30335231" w:rsidR="000B2FCE" w:rsidRPr="00446013" w:rsidRDefault="000B2FCE" w:rsidP="000B2FCE">
            <w:pPr>
              <w:spacing w:after="0"/>
              <w:jc w:val="center"/>
              <w:rPr>
                <w:ins w:id="41" w:author="Reihaneh Malekafzali" w:date="2020-02-14T12:46:00Z"/>
                <w:rFonts w:ascii="Arial" w:hAnsi="Arial"/>
                <w:sz w:val="18"/>
                <w:lang w:eastAsia="ja-JP"/>
              </w:rPr>
            </w:pPr>
            <w:ins w:id="42" w:author="Reihaneh Malekafzali" w:date="2020-02-14T12:46:00Z">
              <w:r w:rsidRPr="00446013">
                <w:rPr>
                  <w:lang w:eastAsia="ja-JP"/>
                </w:rPr>
                <w:t>n25</w:t>
              </w:r>
            </w:ins>
            <w:ins w:id="43" w:author="Author" w:date="2020-03-02T14:24:00Z">
              <w:r w:rsidR="007D61E8">
                <w:rPr>
                  <w:lang w:eastAsia="ja-JP"/>
                </w:rPr>
                <w:t>9</w:t>
              </w:r>
            </w:ins>
          </w:p>
        </w:tc>
        <w:tc>
          <w:tcPr>
            <w:tcW w:w="778" w:type="pct"/>
            <w:tcBorders>
              <w:top w:val="single" w:sz="4" w:space="0" w:color="auto"/>
              <w:left w:val="single" w:sz="4" w:space="0" w:color="auto"/>
              <w:bottom w:val="single" w:sz="4" w:space="0" w:color="auto"/>
              <w:right w:val="single" w:sz="4" w:space="0" w:color="auto"/>
            </w:tcBorders>
            <w:vAlign w:val="center"/>
          </w:tcPr>
          <w:p w14:paraId="622CD6B0" w14:textId="7182190D" w:rsidR="000B2FCE" w:rsidRPr="00446013" w:rsidRDefault="000B2FCE" w:rsidP="000B2FCE">
            <w:pPr>
              <w:pStyle w:val="TAC"/>
              <w:spacing w:line="256" w:lineRule="auto"/>
              <w:rPr>
                <w:ins w:id="44" w:author="Reihaneh Malekafzali" w:date="2020-02-14T12:46:00Z"/>
                <w:lang w:eastAsia="ja-JP"/>
              </w:rPr>
            </w:pPr>
            <w:ins w:id="45" w:author="Reihaneh Malekafzali" w:date="2020-02-14T12:46:00Z">
              <w:r w:rsidRPr="00446013">
                <w:rPr>
                  <w:lang w:eastAsia="ja-JP"/>
                </w:rPr>
                <w:t>60</w:t>
              </w:r>
            </w:ins>
          </w:p>
        </w:tc>
        <w:tc>
          <w:tcPr>
            <w:tcW w:w="780" w:type="pct"/>
            <w:tcBorders>
              <w:top w:val="single" w:sz="4" w:space="0" w:color="auto"/>
              <w:left w:val="single" w:sz="4" w:space="0" w:color="auto"/>
              <w:bottom w:val="single" w:sz="4" w:space="0" w:color="auto"/>
              <w:right w:val="single" w:sz="4" w:space="0" w:color="auto"/>
            </w:tcBorders>
          </w:tcPr>
          <w:p w14:paraId="6D351200" w14:textId="2707F891" w:rsidR="000B2FCE" w:rsidRPr="00446013" w:rsidRDefault="000B2FCE" w:rsidP="000B2FCE">
            <w:pPr>
              <w:pStyle w:val="TAC"/>
              <w:spacing w:line="256" w:lineRule="auto"/>
              <w:rPr>
                <w:ins w:id="46" w:author="Reihaneh Malekafzali" w:date="2020-02-14T12:46:00Z"/>
                <w:lang w:eastAsia="ja-JP"/>
              </w:rPr>
            </w:pPr>
            <w:ins w:id="47"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280071B4" w14:textId="77D79B6E" w:rsidR="000B2FCE" w:rsidRPr="00446013" w:rsidRDefault="000B2FCE" w:rsidP="000B2FCE">
            <w:pPr>
              <w:pStyle w:val="TAC"/>
              <w:spacing w:line="256" w:lineRule="auto"/>
              <w:rPr>
                <w:ins w:id="48" w:author="Reihaneh Malekafzali" w:date="2020-02-14T12:46:00Z"/>
                <w:lang w:eastAsia="ja-JP"/>
              </w:rPr>
            </w:pPr>
            <w:ins w:id="49"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3416C8DA" w14:textId="2572B31D" w:rsidR="000B2FCE" w:rsidRPr="00446013" w:rsidRDefault="000B2FCE" w:rsidP="000B2FCE">
            <w:pPr>
              <w:pStyle w:val="TAC"/>
              <w:spacing w:line="256" w:lineRule="auto"/>
              <w:rPr>
                <w:ins w:id="50" w:author="Reihaneh Malekafzali" w:date="2020-02-14T12:46:00Z"/>
                <w:lang w:eastAsia="ja-JP"/>
              </w:rPr>
            </w:pPr>
            <w:ins w:id="51" w:author="Reihaneh Malekafzali" w:date="2020-02-14T12:46:00Z">
              <w:r w:rsidRPr="00446013">
                <w:rPr>
                  <w:lang w:eastAsia="ja-JP"/>
                </w:rPr>
                <w:t>Yes</w:t>
              </w:r>
            </w:ins>
          </w:p>
        </w:tc>
        <w:tc>
          <w:tcPr>
            <w:tcW w:w="791" w:type="pct"/>
            <w:tcBorders>
              <w:top w:val="single" w:sz="4" w:space="0" w:color="auto"/>
              <w:left w:val="single" w:sz="4" w:space="0" w:color="auto"/>
              <w:bottom w:val="single" w:sz="4" w:space="0" w:color="auto"/>
              <w:right w:val="single" w:sz="4" w:space="0" w:color="auto"/>
            </w:tcBorders>
          </w:tcPr>
          <w:p w14:paraId="69243174" w14:textId="77777777" w:rsidR="000B2FCE" w:rsidRPr="00446013" w:rsidRDefault="000B2FCE" w:rsidP="000B2FCE">
            <w:pPr>
              <w:pStyle w:val="TAC"/>
              <w:spacing w:line="256" w:lineRule="auto"/>
              <w:rPr>
                <w:ins w:id="52" w:author="Reihaneh Malekafzali" w:date="2020-02-14T12:46:00Z"/>
                <w:lang w:eastAsia="ja-JP"/>
              </w:rPr>
            </w:pPr>
          </w:p>
        </w:tc>
      </w:tr>
      <w:tr w:rsidR="000B2FCE" w:rsidRPr="00446013" w14:paraId="0DF13357" w14:textId="77777777" w:rsidTr="000B2FCE">
        <w:trPr>
          <w:trHeight w:val="225"/>
          <w:jc w:val="center"/>
          <w:ins w:id="53" w:author="Reihaneh Malekafzali" w:date="2020-02-14T12:46:00Z"/>
        </w:trPr>
        <w:tc>
          <w:tcPr>
            <w:tcW w:w="0" w:type="auto"/>
            <w:vMerge/>
            <w:tcBorders>
              <w:left w:val="single" w:sz="4" w:space="0" w:color="auto"/>
              <w:bottom w:val="single" w:sz="4" w:space="0" w:color="auto"/>
              <w:right w:val="single" w:sz="4" w:space="0" w:color="auto"/>
            </w:tcBorders>
            <w:vAlign w:val="center"/>
          </w:tcPr>
          <w:p w14:paraId="76ED458F" w14:textId="77777777" w:rsidR="000B2FCE" w:rsidRPr="00446013" w:rsidRDefault="000B2FCE" w:rsidP="000B2FCE">
            <w:pPr>
              <w:spacing w:after="0"/>
              <w:rPr>
                <w:ins w:id="54" w:author="Reihaneh Malekafzali" w:date="2020-02-14T12:46:00Z"/>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tcPr>
          <w:p w14:paraId="079278DC" w14:textId="3C4E2598" w:rsidR="000B2FCE" w:rsidRPr="00446013" w:rsidRDefault="000B2FCE" w:rsidP="000B2FCE">
            <w:pPr>
              <w:pStyle w:val="TAC"/>
              <w:spacing w:line="256" w:lineRule="auto"/>
              <w:rPr>
                <w:ins w:id="55" w:author="Reihaneh Malekafzali" w:date="2020-02-14T12:46:00Z"/>
                <w:lang w:eastAsia="ja-JP"/>
              </w:rPr>
            </w:pPr>
            <w:ins w:id="56" w:author="Reihaneh Malekafzali" w:date="2020-02-14T12:46:00Z">
              <w:r w:rsidRPr="00446013">
                <w:rPr>
                  <w:lang w:eastAsia="ja-JP"/>
                </w:rPr>
                <w:t>120</w:t>
              </w:r>
            </w:ins>
          </w:p>
        </w:tc>
        <w:tc>
          <w:tcPr>
            <w:tcW w:w="780" w:type="pct"/>
            <w:tcBorders>
              <w:top w:val="single" w:sz="4" w:space="0" w:color="auto"/>
              <w:left w:val="single" w:sz="4" w:space="0" w:color="auto"/>
              <w:bottom w:val="single" w:sz="4" w:space="0" w:color="auto"/>
              <w:right w:val="single" w:sz="4" w:space="0" w:color="auto"/>
            </w:tcBorders>
          </w:tcPr>
          <w:p w14:paraId="193357C8" w14:textId="1D050BB1" w:rsidR="000B2FCE" w:rsidRPr="00446013" w:rsidRDefault="000B2FCE" w:rsidP="000B2FCE">
            <w:pPr>
              <w:pStyle w:val="TAC"/>
              <w:spacing w:line="256" w:lineRule="auto"/>
              <w:rPr>
                <w:ins w:id="57" w:author="Reihaneh Malekafzali" w:date="2020-02-14T12:46:00Z"/>
                <w:lang w:eastAsia="ja-JP"/>
              </w:rPr>
            </w:pPr>
            <w:ins w:id="58"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61BB4E8C" w14:textId="659E461D" w:rsidR="000B2FCE" w:rsidRPr="00446013" w:rsidRDefault="000B2FCE" w:rsidP="000B2FCE">
            <w:pPr>
              <w:pStyle w:val="TAC"/>
              <w:spacing w:line="256" w:lineRule="auto"/>
              <w:rPr>
                <w:ins w:id="59" w:author="Reihaneh Malekafzali" w:date="2020-02-14T12:46:00Z"/>
                <w:lang w:eastAsia="ja-JP"/>
              </w:rPr>
            </w:pPr>
            <w:ins w:id="60"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69C14838" w14:textId="03F4A4F3" w:rsidR="000B2FCE" w:rsidRPr="00446013" w:rsidRDefault="000B2FCE" w:rsidP="000B2FCE">
            <w:pPr>
              <w:pStyle w:val="TAC"/>
              <w:spacing w:line="256" w:lineRule="auto"/>
              <w:rPr>
                <w:ins w:id="61" w:author="Reihaneh Malekafzali" w:date="2020-02-14T12:46:00Z"/>
                <w:lang w:eastAsia="ja-JP"/>
              </w:rPr>
            </w:pPr>
            <w:ins w:id="62" w:author="Reihaneh Malekafzali" w:date="2020-02-14T12:46:00Z">
              <w:r w:rsidRPr="00446013">
                <w:rPr>
                  <w:lang w:eastAsia="ja-JP"/>
                </w:rPr>
                <w:t>Yes</w:t>
              </w:r>
            </w:ins>
          </w:p>
        </w:tc>
        <w:tc>
          <w:tcPr>
            <w:tcW w:w="791" w:type="pct"/>
            <w:tcBorders>
              <w:top w:val="single" w:sz="4" w:space="0" w:color="auto"/>
              <w:left w:val="single" w:sz="4" w:space="0" w:color="auto"/>
              <w:bottom w:val="single" w:sz="4" w:space="0" w:color="auto"/>
              <w:right w:val="single" w:sz="4" w:space="0" w:color="auto"/>
            </w:tcBorders>
          </w:tcPr>
          <w:p w14:paraId="36FC73BF" w14:textId="5B68ACA8" w:rsidR="000B2FCE" w:rsidRPr="00446013" w:rsidRDefault="000B2FCE" w:rsidP="000B2FCE">
            <w:pPr>
              <w:pStyle w:val="TAC"/>
              <w:spacing w:line="256" w:lineRule="auto"/>
              <w:rPr>
                <w:ins w:id="63" w:author="Reihaneh Malekafzali" w:date="2020-02-14T12:46:00Z"/>
                <w:lang w:eastAsia="ja-JP"/>
              </w:rPr>
            </w:pPr>
            <w:ins w:id="64" w:author="Reihaneh Malekafzali" w:date="2020-02-14T12:46:00Z">
              <w:r w:rsidRPr="00446013">
                <w:rPr>
                  <w:lang w:eastAsia="ja-JP"/>
                </w:rPr>
                <w:t>Yes</w:t>
              </w:r>
            </w:ins>
          </w:p>
        </w:tc>
      </w:tr>
      <w:tr w:rsidR="000B2FCE" w:rsidRPr="00446013" w14:paraId="01E37303"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6384260C" w14:textId="77777777" w:rsidR="000B2FCE" w:rsidRPr="00446013" w:rsidRDefault="000B2FCE" w:rsidP="00FA4993">
            <w:pPr>
              <w:pStyle w:val="TAC"/>
              <w:spacing w:line="256" w:lineRule="auto"/>
              <w:rPr>
                <w:lang w:eastAsia="ja-JP"/>
              </w:rPr>
            </w:pPr>
            <w:r w:rsidRPr="00446013">
              <w:rPr>
                <w:lang w:eastAsia="ja-JP"/>
              </w:rPr>
              <w:t>n260</w:t>
            </w:r>
          </w:p>
        </w:tc>
        <w:tc>
          <w:tcPr>
            <w:tcW w:w="778" w:type="pct"/>
            <w:tcBorders>
              <w:top w:val="single" w:sz="4" w:space="0" w:color="auto"/>
              <w:left w:val="single" w:sz="4" w:space="0" w:color="auto"/>
              <w:bottom w:val="single" w:sz="4" w:space="0" w:color="auto"/>
              <w:right w:val="single" w:sz="4" w:space="0" w:color="auto"/>
            </w:tcBorders>
            <w:vAlign w:val="center"/>
            <w:hideMark/>
          </w:tcPr>
          <w:p w14:paraId="5FB4861B"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2B899B4B"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9174BC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6DC3390E"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570C286" w14:textId="77777777" w:rsidR="000B2FCE" w:rsidRPr="00446013" w:rsidRDefault="000B2FCE" w:rsidP="00FA4993">
            <w:pPr>
              <w:pStyle w:val="TAC"/>
              <w:spacing w:line="256" w:lineRule="auto"/>
              <w:rPr>
                <w:lang w:eastAsia="ja-JP"/>
              </w:rPr>
            </w:pPr>
          </w:p>
        </w:tc>
      </w:tr>
      <w:tr w:rsidR="000B2FCE" w:rsidRPr="00446013" w14:paraId="38E262FD"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FF5F6"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184B96DE"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26E78B7B"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BDEB671"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A09CED6"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550D403"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1D885D9A" w14:textId="77777777" w:rsidTr="000B2FCE">
        <w:trPr>
          <w:trHeight w:val="22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FFC4CF7" w14:textId="77777777" w:rsidR="000B2FCE" w:rsidRPr="00446013" w:rsidRDefault="000B2FCE" w:rsidP="00FA4993">
            <w:pPr>
              <w:pStyle w:val="TAC"/>
              <w:rPr>
                <w:lang w:eastAsia="ja-JP"/>
              </w:rPr>
            </w:pPr>
            <w:r w:rsidRPr="00446013">
              <w:rPr>
                <w:lang w:eastAsia="ja-JP"/>
              </w:rPr>
              <w:t>n261</w:t>
            </w:r>
          </w:p>
        </w:tc>
        <w:tc>
          <w:tcPr>
            <w:tcW w:w="778" w:type="pct"/>
            <w:tcBorders>
              <w:top w:val="single" w:sz="4" w:space="0" w:color="auto"/>
              <w:left w:val="single" w:sz="4" w:space="0" w:color="auto"/>
              <w:bottom w:val="single" w:sz="4" w:space="0" w:color="auto"/>
              <w:right w:val="single" w:sz="4" w:space="0" w:color="auto"/>
            </w:tcBorders>
            <w:vAlign w:val="center"/>
          </w:tcPr>
          <w:p w14:paraId="6D217D63" w14:textId="77777777" w:rsidR="000B2FCE" w:rsidRPr="00446013" w:rsidRDefault="000B2FCE" w:rsidP="00FA4993">
            <w:pPr>
              <w:pStyle w:val="TAC"/>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38D4411E"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1D2E301"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25B85AA" w14:textId="77777777" w:rsidR="000B2FCE" w:rsidRPr="00446013" w:rsidRDefault="000B2FCE" w:rsidP="00FA4993">
            <w:pPr>
              <w:pStyle w:val="TAC"/>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tcPr>
          <w:p w14:paraId="1C239E9B" w14:textId="77777777" w:rsidR="000B2FCE" w:rsidRPr="00446013" w:rsidRDefault="000B2FCE" w:rsidP="00FA4993">
            <w:pPr>
              <w:pStyle w:val="TAC"/>
              <w:rPr>
                <w:lang w:eastAsia="ja-JP"/>
              </w:rPr>
            </w:pPr>
          </w:p>
        </w:tc>
      </w:tr>
      <w:tr w:rsidR="000B2FCE" w:rsidRPr="00446013" w14:paraId="567F90D2"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7BA6C1" w14:textId="77777777" w:rsidR="000B2FCE" w:rsidRPr="00446013" w:rsidRDefault="000B2FCE" w:rsidP="00FA4993">
            <w:pPr>
              <w:pStyle w:val="TAC"/>
              <w:rPr>
                <w:lang w:eastAsia="ja-JP"/>
              </w:rPr>
            </w:pPr>
          </w:p>
        </w:tc>
        <w:tc>
          <w:tcPr>
            <w:tcW w:w="778" w:type="pct"/>
            <w:tcBorders>
              <w:top w:val="single" w:sz="4" w:space="0" w:color="auto"/>
              <w:left w:val="single" w:sz="4" w:space="0" w:color="auto"/>
              <w:bottom w:val="single" w:sz="4" w:space="0" w:color="auto"/>
              <w:right w:val="single" w:sz="4" w:space="0" w:color="auto"/>
            </w:tcBorders>
            <w:vAlign w:val="center"/>
          </w:tcPr>
          <w:p w14:paraId="09B8EA5F" w14:textId="77777777" w:rsidR="000B2FCE" w:rsidRPr="00446013" w:rsidRDefault="000B2FCE" w:rsidP="00FA4993">
            <w:pPr>
              <w:pStyle w:val="TAC"/>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1603F117"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3044CA23"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A0B5ED4" w14:textId="77777777" w:rsidR="000B2FCE" w:rsidRPr="00446013" w:rsidRDefault="000B2FCE" w:rsidP="00FA4993">
            <w:pPr>
              <w:pStyle w:val="TAC"/>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tcPr>
          <w:p w14:paraId="0141DB1D" w14:textId="77777777" w:rsidR="000B2FCE" w:rsidRPr="00446013" w:rsidRDefault="000B2FCE" w:rsidP="00FA4993">
            <w:pPr>
              <w:pStyle w:val="TAC"/>
              <w:rPr>
                <w:lang w:eastAsia="ja-JP"/>
              </w:rPr>
            </w:pPr>
            <w:r w:rsidRPr="00446013">
              <w:rPr>
                <w:lang w:eastAsia="ja-JP"/>
              </w:rPr>
              <w:t>Yes</w:t>
            </w:r>
          </w:p>
        </w:tc>
      </w:tr>
      <w:tr w:rsidR="000B2FCE" w:rsidRPr="00446013" w14:paraId="164B4391" w14:textId="77777777" w:rsidTr="00FA4993">
        <w:trPr>
          <w:trHeight w:val="225"/>
          <w:jc w:val="center"/>
        </w:trPr>
        <w:tc>
          <w:tcPr>
            <w:tcW w:w="5000" w:type="pct"/>
            <w:gridSpan w:val="6"/>
            <w:tcBorders>
              <w:left w:val="single" w:sz="4" w:space="0" w:color="auto"/>
              <w:bottom w:val="single" w:sz="4" w:space="0" w:color="auto"/>
              <w:right w:val="single" w:sz="4" w:space="0" w:color="auto"/>
            </w:tcBorders>
            <w:vAlign w:val="center"/>
          </w:tcPr>
          <w:p w14:paraId="76E3A559" w14:textId="77777777" w:rsidR="000B2FCE" w:rsidRPr="00446013" w:rsidRDefault="000B2FCE" w:rsidP="00FA4993">
            <w:pPr>
              <w:pStyle w:val="TAN"/>
            </w:pPr>
            <w:r w:rsidRPr="00446013">
              <w:t>NOTE 1:</w:t>
            </w:r>
            <w:r w:rsidRPr="00446013">
              <w:tab/>
              <w:t>This UE channel bandwidth is optional in this release of the specification.</w:t>
            </w:r>
          </w:p>
        </w:tc>
      </w:tr>
    </w:tbl>
    <w:p w14:paraId="606BCB72" w14:textId="77777777" w:rsidR="000B2FCE" w:rsidRPr="00446013" w:rsidRDefault="000B2FCE" w:rsidP="000B2FCE"/>
    <w:p w14:paraId="41C99F89" w14:textId="77777777" w:rsidR="000B2FCE" w:rsidRDefault="000B2FCE" w:rsidP="000B2FC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65B278A9" w14:textId="77777777" w:rsidR="00FA4993" w:rsidRPr="00446013" w:rsidRDefault="00FA4993" w:rsidP="00FA4993">
      <w:pPr>
        <w:pStyle w:val="Heading4"/>
        <w:rPr>
          <w:rFonts w:eastAsia="Yu Mincho"/>
        </w:rPr>
      </w:pPr>
      <w:bookmarkStart w:id="65" w:name="_Hlk32601673"/>
      <w:bookmarkStart w:id="66" w:name="_Toc21340743"/>
      <w:bookmarkStart w:id="67" w:name="_Toc29805190"/>
      <w:r w:rsidRPr="00446013">
        <w:rPr>
          <w:rFonts w:eastAsia="Yu Mincho"/>
        </w:rPr>
        <w:t>5.4.2.3</w:t>
      </w:r>
      <w:bookmarkEnd w:id="65"/>
      <w:r w:rsidRPr="00446013">
        <w:rPr>
          <w:rFonts w:eastAsia="Yu Mincho"/>
        </w:rPr>
        <w:tab/>
        <w:t>Channel raster entries for each operating band</w:t>
      </w:r>
      <w:bookmarkEnd w:id="66"/>
      <w:bookmarkEnd w:id="67"/>
    </w:p>
    <w:p w14:paraId="0ACBDF03" w14:textId="77777777" w:rsidR="00FA4993" w:rsidRPr="00446013" w:rsidRDefault="00FA4993" w:rsidP="00FA4993">
      <w:pPr>
        <w:rPr>
          <w:rFonts w:eastAsia="Yu Mincho"/>
        </w:rPr>
      </w:pPr>
      <w:r w:rsidRPr="00446013">
        <w:rPr>
          <w:rFonts w:eastAsia="Yu Mincho"/>
        </w:rPr>
        <w:t>The RF channel positions on the channel raster in each NR operating band are given</w:t>
      </w:r>
      <w:r w:rsidRPr="00446013">
        <w:t xml:space="preserve"> </w:t>
      </w:r>
      <w:r w:rsidRPr="00446013">
        <w:rPr>
          <w:rFonts w:eastAsia="Yu Mincho"/>
        </w:rPr>
        <w:t>through the applicable NR-ARFCN in Table 5.4.2.3</w:t>
      </w:r>
      <w:r w:rsidRPr="00446013">
        <w:rPr>
          <w:rFonts w:eastAsia="Yu Mincho"/>
        </w:rPr>
        <w:noBreakHyphen/>
        <w:t>1, using the channel raster to resource element mapping in clause 5.4.2.2.</w:t>
      </w:r>
    </w:p>
    <w:p w14:paraId="4A3733FB" w14:textId="77777777" w:rsidR="00FA4993" w:rsidRPr="00446013" w:rsidRDefault="00FA4993" w:rsidP="00FA4993">
      <w:pPr>
        <w:pStyle w:val="B1"/>
        <w:rPr>
          <w:rFonts w:eastAsia="Yu Mincho"/>
        </w:rPr>
      </w:pPr>
      <w:r w:rsidRPr="00446013">
        <w:rPr>
          <w:rFonts w:eastAsia="Yu Mincho"/>
        </w:rPr>
        <w:t>-</w:t>
      </w:r>
      <w:r w:rsidRPr="00446013">
        <w:rPr>
          <w:rFonts w:eastAsia="Yu Mincho"/>
        </w:rPr>
        <w:tab/>
        <w:t xml:space="preserve">For NR operating bands with 60 kHz channel raster above 24 GHz,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 </w:t>
      </w:r>
      <w:r w:rsidRPr="00446013">
        <w:rPr>
          <w:rFonts w:eastAsia="Yu Mincho"/>
          <w:i/>
        </w:rPr>
        <w:t>I</w:t>
      </w:r>
      <w:r w:rsidRPr="00446013">
        <w:rPr>
          <w:rFonts w:eastAsia="Yu Mincho"/>
        </w:rPr>
        <w:t xml:space="preserve"> ×</w:t>
      </w:r>
      <w:proofErr w:type="spellStart"/>
      <w:r w:rsidRPr="00446013">
        <w:rPr>
          <w:rFonts w:eastAsia="Yu Mincho"/>
        </w:rPr>
        <w:t>ΔF</w:t>
      </w:r>
      <w:r w:rsidRPr="00446013">
        <w:rPr>
          <w:rFonts w:eastAsia="Yu Mincho"/>
          <w:vertAlign w:val="subscript"/>
        </w:rPr>
        <w:t>Global</w:t>
      </w:r>
      <w:proofErr w:type="spellEnd"/>
      <w:r w:rsidRPr="00446013">
        <w:rPr>
          <w:rFonts w:eastAsia="Yu Mincho"/>
          <w:vertAlign w:val="subscript"/>
        </w:rPr>
        <w:t xml:space="preserve"> </w:t>
      </w:r>
      <w:r w:rsidRPr="00446013">
        <w:rPr>
          <w:rFonts w:eastAsia="Yu Mincho"/>
        </w:rPr>
        <w:t xml:space="preserve">, where </w:t>
      </w:r>
      <w:r w:rsidRPr="00446013">
        <w:rPr>
          <w:rFonts w:eastAsia="Yu Mincho"/>
          <w:i/>
        </w:rPr>
        <w:t>I</w:t>
      </w:r>
      <w:r w:rsidRPr="00446013">
        <w:rPr>
          <w:rFonts w:eastAsia="Yu Mincho"/>
        </w:rPr>
        <w:t xml:space="preserve"> ϵ</w:t>
      </w:r>
      <w:r w:rsidRPr="00446013">
        <w:rPr>
          <w:rFonts w:eastAsia="Yu Mincho"/>
          <w:i/>
        </w:rPr>
        <w:t xml:space="preserve"> {1,2}</w:t>
      </w:r>
      <w:r w:rsidRPr="00446013">
        <w:rPr>
          <w:rFonts w:eastAsia="Yu Mincho"/>
        </w:rPr>
        <w:t xml:space="preserve">.  Every </w:t>
      </w:r>
      <w:proofErr w:type="spellStart"/>
      <w:r w:rsidRPr="00446013">
        <w:rPr>
          <w:rFonts w:eastAsia="Yu Mincho"/>
          <w:i/>
        </w:rPr>
        <w:t>I</w:t>
      </w:r>
      <w:r w:rsidRPr="00446013">
        <w:rPr>
          <w:rFonts w:eastAsia="Yu Mincho"/>
          <w:i/>
          <w:vertAlign w:val="superscript"/>
        </w:rPr>
        <w:t>th</w:t>
      </w:r>
      <w:proofErr w:type="spellEnd"/>
      <w:r w:rsidRPr="00446013">
        <w:rPr>
          <w:rFonts w:eastAsia="Yu Mincho"/>
        </w:rPr>
        <w:t xml:space="preserve"> NR</w:t>
      </w:r>
      <w:r w:rsidRPr="00446013">
        <w:rPr>
          <w:rFonts w:eastAsia="Yu Mincho"/>
        </w:rPr>
        <w:noBreakHyphen/>
        <w:t>ARFCN within the operating band are applicable for the channel raster within the operating band and the step size for the channel raster in table 5.4.2.3-1 is given as &lt;</w:t>
      </w:r>
      <w:r w:rsidRPr="00446013">
        <w:rPr>
          <w:rFonts w:eastAsia="Yu Mincho"/>
          <w:i/>
        </w:rPr>
        <w:t>I</w:t>
      </w:r>
      <w:r w:rsidRPr="00446013">
        <w:rPr>
          <w:rFonts w:eastAsia="Yu Mincho"/>
        </w:rPr>
        <w:t>&gt;.</w:t>
      </w:r>
    </w:p>
    <w:p w14:paraId="42D1FF5F" w14:textId="77777777" w:rsidR="00FA4993" w:rsidRPr="00446013" w:rsidRDefault="00FA4993" w:rsidP="00FA4993">
      <w:pPr>
        <w:pStyle w:val="B1"/>
        <w:rPr>
          <w:rFonts w:eastAsia="Yu Mincho"/>
        </w:rPr>
      </w:pPr>
      <w:r w:rsidRPr="00446013">
        <w:rPr>
          <w:rFonts w:eastAsia="Yu Mincho"/>
        </w:rPr>
        <w:t>-</w:t>
      </w:r>
      <w:r w:rsidRPr="00446013">
        <w:rPr>
          <w:rFonts w:eastAsia="Yu Mincho"/>
        </w:rPr>
        <w:tab/>
        <w:t xml:space="preserve">In frequency bands with two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applies to channels using only the SCS that equals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vertAlign w:val="subscript"/>
        </w:rPr>
        <w:t xml:space="preserve"> </w:t>
      </w:r>
      <w:r w:rsidRPr="00446013">
        <w:rPr>
          <w:rFonts w:eastAsia="@‚c‚e‚o“Á‘¾ƒSƒVƒbƒN‘Ì"/>
        </w:rPr>
        <w:t xml:space="preserve"> </w:t>
      </w:r>
      <w:r w:rsidRPr="00446013">
        <w:rPr>
          <w:rFonts w:eastAsia="Yu Mincho"/>
        </w:rPr>
        <w:t xml:space="preserve">and the SSB SCS that is equal to or larger than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w:t>
      </w:r>
    </w:p>
    <w:p w14:paraId="0D3EBB87" w14:textId="77777777" w:rsidR="00FA4993" w:rsidRPr="00446013" w:rsidRDefault="00FA4993" w:rsidP="00FA4993">
      <w:pPr>
        <w:pStyle w:val="TH"/>
        <w:rPr>
          <w:rFonts w:eastAsia="Yu Mincho"/>
        </w:rPr>
      </w:pPr>
      <w:r w:rsidRPr="00446013">
        <w:rPr>
          <w:rFonts w:eastAsia="Yu Mincho"/>
        </w:rPr>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FA4993" w:rsidRPr="00446013" w14:paraId="630EBE8F" w14:textId="77777777" w:rsidTr="00FA4993">
        <w:trPr>
          <w:jc w:val="center"/>
        </w:trPr>
        <w:tc>
          <w:tcPr>
            <w:tcW w:w="1242" w:type="dxa"/>
            <w:tcBorders>
              <w:top w:val="single" w:sz="4" w:space="0" w:color="auto"/>
              <w:left w:val="single" w:sz="4" w:space="0" w:color="auto"/>
              <w:bottom w:val="single" w:sz="4" w:space="0" w:color="auto"/>
              <w:right w:val="single" w:sz="4" w:space="0" w:color="auto"/>
            </w:tcBorders>
            <w:hideMark/>
          </w:tcPr>
          <w:p w14:paraId="3AACDF9E" w14:textId="77777777" w:rsidR="00FA4993" w:rsidRPr="00446013" w:rsidRDefault="00FA4993" w:rsidP="00FA4993">
            <w:pPr>
              <w:pStyle w:val="TAH"/>
              <w:rPr>
                <w:rFonts w:eastAsia="Yu Mincho"/>
              </w:rPr>
            </w:pPr>
            <w:r w:rsidRPr="00446013">
              <w:t>Operating Band</w:t>
            </w:r>
          </w:p>
        </w:tc>
        <w:tc>
          <w:tcPr>
            <w:tcW w:w="1146" w:type="dxa"/>
            <w:tcBorders>
              <w:top w:val="single" w:sz="4" w:space="0" w:color="auto"/>
              <w:left w:val="single" w:sz="4" w:space="0" w:color="auto"/>
              <w:bottom w:val="single" w:sz="4" w:space="0" w:color="auto"/>
              <w:right w:val="single" w:sz="4" w:space="0" w:color="auto"/>
            </w:tcBorders>
            <w:hideMark/>
          </w:tcPr>
          <w:p w14:paraId="150B855F" w14:textId="77777777" w:rsidR="00FA4993" w:rsidRPr="00446013" w:rsidRDefault="00FA4993" w:rsidP="00FA4993">
            <w:pPr>
              <w:pStyle w:val="TAH"/>
            </w:pPr>
            <w:proofErr w:type="spellStart"/>
            <w:r w:rsidRPr="00446013">
              <w:t>ΔF</w:t>
            </w:r>
            <w:r w:rsidRPr="00446013">
              <w:rPr>
                <w:vertAlign w:val="subscript"/>
              </w:rPr>
              <w:t>Raster</w:t>
            </w:r>
            <w:proofErr w:type="spellEnd"/>
          </w:p>
          <w:p w14:paraId="7608403C" w14:textId="77777777" w:rsidR="00FA4993" w:rsidRPr="00446013" w:rsidRDefault="00FA4993" w:rsidP="00FA4993">
            <w:pPr>
              <w:pStyle w:val="TAH"/>
              <w:rPr>
                <w:rFonts w:eastAsia="Yu Mincho"/>
              </w:rPr>
            </w:pPr>
            <w:r w:rsidRPr="00446013">
              <w:t xml:space="preserve">(kHz) </w:t>
            </w:r>
          </w:p>
        </w:tc>
        <w:tc>
          <w:tcPr>
            <w:tcW w:w="2876" w:type="dxa"/>
            <w:tcBorders>
              <w:top w:val="single" w:sz="4" w:space="0" w:color="auto"/>
              <w:left w:val="single" w:sz="4" w:space="0" w:color="auto"/>
              <w:bottom w:val="single" w:sz="4" w:space="0" w:color="auto"/>
              <w:right w:val="single" w:sz="4" w:space="0" w:color="auto"/>
            </w:tcBorders>
            <w:hideMark/>
          </w:tcPr>
          <w:p w14:paraId="35953CE0" w14:textId="77777777" w:rsidR="00FA4993" w:rsidRPr="00446013" w:rsidRDefault="00FA4993" w:rsidP="00FA4993">
            <w:pPr>
              <w:pStyle w:val="TAH"/>
              <w:rPr>
                <w:rFonts w:eastAsia="Yu Mincho"/>
              </w:rPr>
            </w:pPr>
            <w:r w:rsidRPr="00446013">
              <w:rPr>
                <w:rFonts w:eastAsia="Yu Mincho"/>
              </w:rPr>
              <w:t>Uplink and Downlink</w:t>
            </w:r>
          </w:p>
          <w:p w14:paraId="394D399D" w14:textId="77777777" w:rsidR="00FA4993" w:rsidRPr="00446013" w:rsidRDefault="00FA4993" w:rsidP="00FA4993">
            <w:pPr>
              <w:pStyle w:val="TAH"/>
              <w:rPr>
                <w:rFonts w:eastAsia="Yu Mincho"/>
              </w:rPr>
            </w:pPr>
            <w:r w:rsidRPr="00446013">
              <w:rPr>
                <w:rFonts w:eastAsia="Yu Mincho"/>
              </w:rPr>
              <w:t>Range of N</w:t>
            </w:r>
            <w:r w:rsidRPr="00446013">
              <w:rPr>
                <w:rFonts w:eastAsia="Yu Mincho"/>
                <w:vertAlign w:val="subscript"/>
              </w:rPr>
              <w:t>REF</w:t>
            </w:r>
          </w:p>
          <w:p w14:paraId="62A80683" w14:textId="77777777" w:rsidR="00FA4993" w:rsidRPr="00446013" w:rsidRDefault="00FA4993" w:rsidP="00FA4993">
            <w:pPr>
              <w:pStyle w:val="TAH"/>
              <w:rPr>
                <w:rFonts w:eastAsia="Yu Mincho"/>
              </w:rPr>
            </w:pPr>
            <w:r w:rsidRPr="00446013">
              <w:rPr>
                <w:rFonts w:eastAsia="Yu Mincho"/>
              </w:rPr>
              <w:t>(First – &lt;Step size&gt; – Last)</w:t>
            </w:r>
          </w:p>
        </w:tc>
      </w:tr>
      <w:tr w:rsidR="00FA4993" w:rsidRPr="00446013" w14:paraId="676521B5"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47B14E2A" w14:textId="77777777" w:rsidR="00FA4993" w:rsidRPr="00446013" w:rsidRDefault="00FA4993" w:rsidP="00FA4993">
            <w:pPr>
              <w:pStyle w:val="TAC"/>
              <w:spacing w:line="256" w:lineRule="auto"/>
              <w:rPr>
                <w:rFonts w:eastAsia="Yu Mincho"/>
                <w:lang w:eastAsia="ja-JP"/>
              </w:rPr>
            </w:pPr>
            <w:r w:rsidRPr="00446013">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78106F68"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298ED3EE" w14:textId="77777777" w:rsidR="00FA4993" w:rsidRPr="00446013" w:rsidRDefault="00FA4993" w:rsidP="00FA4993">
            <w:pPr>
              <w:pStyle w:val="TAC"/>
              <w:spacing w:line="256" w:lineRule="auto"/>
              <w:rPr>
                <w:rFonts w:eastAsia="Yu Mincho"/>
                <w:lang w:eastAsia="ja-JP"/>
              </w:rPr>
            </w:pPr>
            <w:r w:rsidRPr="00446013">
              <w:rPr>
                <w:lang w:eastAsia="ja-JP"/>
              </w:rPr>
              <w:t>2054166</w:t>
            </w:r>
            <w:r w:rsidRPr="00446013">
              <w:rPr>
                <w:rFonts w:eastAsia="Yu Mincho"/>
                <w:lang w:eastAsia="ja-JP"/>
              </w:rPr>
              <w:t xml:space="preserve"> – &lt;1&gt; – 2104165</w:t>
            </w:r>
          </w:p>
        </w:tc>
      </w:tr>
      <w:tr w:rsidR="00FA4993" w:rsidRPr="00446013" w14:paraId="360CF455" w14:textId="77777777" w:rsidTr="00FA4993">
        <w:trPr>
          <w:jc w:val="center"/>
        </w:trPr>
        <w:tc>
          <w:tcPr>
            <w:tcW w:w="1242" w:type="dxa"/>
            <w:vMerge/>
            <w:tcBorders>
              <w:left w:val="single" w:sz="4" w:space="0" w:color="auto"/>
              <w:bottom w:val="single" w:sz="4" w:space="0" w:color="auto"/>
              <w:right w:val="single" w:sz="4" w:space="0" w:color="auto"/>
            </w:tcBorders>
          </w:tcPr>
          <w:p w14:paraId="2DCB0B33"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61797353"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0B4A2227" w14:textId="77777777" w:rsidR="00FA4993" w:rsidRPr="00446013" w:rsidRDefault="00FA4993" w:rsidP="00FA4993">
            <w:pPr>
              <w:pStyle w:val="TAC"/>
              <w:spacing w:line="256" w:lineRule="auto"/>
              <w:rPr>
                <w:lang w:eastAsia="ja-JP"/>
              </w:rPr>
            </w:pPr>
            <w:r w:rsidRPr="00446013">
              <w:t>2054167 – &lt;2&gt; – 2104165</w:t>
            </w:r>
          </w:p>
        </w:tc>
      </w:tr>
      <w:tr w:rsidR="00FA4993" w:rsidRPr="00446013" w14:paraId="038611BB"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2A062344" w14:textId="77777777" w:rsidR="00FA4993" w:rsidRPr="00446013" w:rsidRDefault="00FA4993" w:rsidP="00FA4993">
            <w:pPr>
              <w:pStyle w:val="TAC"/>
              <w:spacing w:line="256" w:lineRule="auto"/>
              <w:rPr>
                <w:lang w:eastAsia="ja-JP"/>
              </w:rPr>
            </w:pPr>
            <w:r w:rsidRPr="00446013">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4883BEFF"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01430792" w14:textId="77777777" w:rsidR="00FA4993" w:rsidRPr="00446013" w:rsidRDefault="00FA4993" w:rsidP="00FA4993">
            <w:pPr>
              <w:pStyle w:val="TAC"/>
              <w:spacing w:line="256" w:lineRule="auto"/>
              <w:rPr>
                <w:lang w:eastAsia="ja-JP"/>
              </w:rPr>
            </w:pPr>
            <w:r w:rsidRPr="00446013">
              <w:rPr>
                <w:lang w:eastAsia="ja-JP"/>
              </w:rPr>
              <w:t>2016667</w:t>
            </w:r>
            <w:r w:rsidRPr="00446013">
              <w:rPr>
                <w:rFonts w:eastAsia="Yu Mincho"/>
                <w:lang w:eastAsia="ja-JP"/>
              </w:rPr>
              <w:t xml:space="preserve"> – &lt;1&gt; – 2070832</w:t>
            </w:r>
          </w:p>
        </w:tc>
      </w:tr>
      <w:tr w:rsidR="00FA4993" w:rsidRPr="00446013" w14:paraId="5EBC5746" w14:textId="77777777" w:rsidTr="00FA4993">
        <w:trPr>
          <w:jc w:val="center"/>
        </w:trPr>
        <w:tc>
          <w:tcPr>
            <w:tcW w:w="1242" w:type="dxa"/>
            <w:vMerge/>
            <w:tcBorders>
              <w:left w:val="single" w:sz="4" w:space="0" w:color="auto"/>
              <w:bottom w:val="single" w:sz="4" w:space="0" w:color="auto"/>
              <w:right w:val="single" w:sz="4" w:space="0" w:color="auto"/>
            </w:tcBorders>
          </w:tcPr>
          <w:p w14:paraId="4962F46C"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7447AF20"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7D16620C" w14:textId="77777777" w:rsidR="00FA4993" w:rsidRPr="00446013" w:rsidRDefault="00FA4993" w:rsidP="00FA4993">
            <w:pPr>
              <w:pStyle w:val="TAC"/>
              <w:spacing w:line="256" w:lineRule="auto"/>
              <w:rPr>
                <w:lang w:eastAsia="ja-JP"/>
              </w:rPr>
            </w:pPr>
            <w:r w:rsidRPr="00446013">
              <w:t>2016667 – &lt;2&gt; – 2070831</w:t>
            </w:r>
          </w:p>
        </w:tc>
      </w:tr>
      <w:tr w:rsidR="00FA4993" w:rsidRPr="00446013" w14:paraId="72EEE149" w14:textId="77777777" w:rsidTr="00FA4993">
        <w:trPr>
          <w:jc w:val="center"/>
          <w:ins w:id="68" w:author="Reihaneh Malekafzali" w:date="2020-02-14T12:48:00Z"/>
        </w:trPr>
        <w:tc>
          <w:tcPr>
            <w:tcW w:w="1242" w:type="dxa"/>
            <w:vMerge w:val="restart"/>
            <w:tcBorders>
              <w:left w:val="single" w:sz="4" w:space="0" w:color="auto"/>
              <w:right w:val="single" w:sz="4" w:space="0" w:color="auto"/>
            </w:tcBorders>
          </w:tcPr>
          <w:p w14:paraId="67899AE0" w14:textId="02C4E40C" w:rsidR="00FA4993" w:rsidRPr="00446013" w:rsidRDefault="00FA4993" w:rsidP="00FA4993">
            <w:pPr>
              <w:pStyle w:val="TAC"/>
              <w:spacing w:line="256" w:lineRule="auto"/>
              <w:rPr>
                <w:ins w:id="69" w:author="Reihaneh Malekafzali" w:date="2020-02-14T12:48:00Z"/>
                <w:lang w:eastAsia="ja-JP"/>
              </w:rPr>
            </w:pPr>
            <w:ins w:id="70" w:author="Reihaneh Malekafzali" w:date="2020-02-14T12:48:00Z">
              <w:r>
                <w:rPr>
                  <w:lang w:eastAsia="ja-JP"/>
                </w:rPr>
                <w:t>n259</w:t>
              </w:r>
            </w:ins>
          </w:p>
        </w:tc>
        <w:tc>
          <w:tcPr>
            <w:tcW w:w="1146" w:type="dxa"/>
            <w:tcBorders>
              <w:top w:val="single" w:sz="4" w:space="0" w:color="auto"/>
              <w:left w:val="single" w:sz="4" w:space="0" w:color="auto"/>
              <w:bottom w:val="single" w:sz="4" w:space="0" w:color="auto"/>
              <w:right w:val="single" w:sz="4" w:space="0" w:color="auto"/>
            </w:tcBorders>
          </w:tcPr>
          <w:p w14:paraId="2507750B" w14:textId="452AA933" w:rsidR="00FA4993" w:rsidRPr="00446013" w:rsidRDefault="00FA4993" w:rsidP="00FA4993">
            <w:pPr>
              <w:pStyle w:val="TAC"/>
              <w:spacing w:line="256" w:lineRule="auto"/>
              <w:rPr>
                <w:ins w:id="71" w:author="Reihaneh Malekafzali" w:date="2020-02-14T12:48:00Z"/>
              </w:rPr>
            </w:pPr>
            <w:ins w:id="72" w:author="Reihaneh Malekafzali" w:date="2020-02-14T12:48:00Z">
              <w:r w:rsidRPr="00E26D09">
                <w:rPr>
                  <w:rFonts w:eastAsia="Yu Mincho"/>
                </w:rPr>
                <w:t>60</w:t>
              </w:r>
            </w:ins>
          </w:p>
        </w:tc>
        <w:tc>
          <w:tcPr>
            <w:tcW w:w="2876" w:type="dxa"/>
            <w:tcBorders>
              <w:top w:val="single" w:sz="4" w:space="0" w:color="auto"/>
              <w:left w:val="single" w:sz="4" w:space="0" w:color="auto"/>
              <w:bottom w:val="single" w:sz="4" w:space="0" w:color="auto"/>
              <w:right w:val="single" w:sz="4" w:space="0" w:color="auto"/>
            </w:tcBorders>
          </w:tcPr>
          <w:p w14:paraId="2A21EF87" w14:textId="10A9DDE6" w:rsidR="00FA4993" w:rsidRPr="00446013" w:rsidRDefault="00FA4993" w:rsidP="00FA4993">
            <w:pPr>
              <w:pStyle w:val="TAC"/>
              <w:spacing w:line="256" w:lineRule="auto"/>
              <w:rPr>
                <w:ins w:id="73" w:author="Reihaneh Malekafzali" w:date="2020-02-14T12:48:00Z"/>
              </w:rPr>
            </w:pPr>
            <w:ins w:id="74" w:author="Reihaneh Malekafzali" w:date="2020-02-14T12:48:00Z">
              <w:r w:rsidRPr="00E26D09">
                <w:t>2</w:t>
              </w:r>
              <w:r>
                <w:t>270832</w:t>
              </w:r>
              <w:r w:rsidRPr="00E26D09">
                <w:rPr>
                  <w:rFonts w:eastAsia="Yu Mincho"/>
                </w:rPr>
                <w:t xml:space="preserve"> – &lt;1&gt; – 2</w:t>
              </w:r>
              <w:r>
                <w:rPr>
                  <w:rFonts w:eastAsia="Yu Mincho"/>
                </w:rPr>
                <w:t>337499</w:t>
              </w:r>
            </w:ins>
          </w:p>
        </w:tc>
      </w:tr>
      <w:tr w:rsidR="00FA4993" w:rsidRPr="00446013" w14:paraId="6E19A5ED" w14:textId="77777777" w:rsidTr="00FA4993">
        <w:trPr>
          <w:jc w:val="center"/>
          <w:ins w:id="75" w:author="Reihaneh Malekafzali" w:date="2020-02-14T12:48:00Z"/>
        </w:trPr>
        <w:tc>
          <w:tcPr>
            <w:tcW w:w="1242" w:type="dxa"/>
            <w:vMerge/>
            <w:tcBorders>
              <w:left w:val="single" w:sz="4" w:space="0" w:color="auto"/>
              <w:bottom w:val="single" w:sz="4" w:space="0" w:color="auto"/>
              <w:right w:val="single" w:sz="4" w:space="0" w:color="auto"/>
            </w:tcBorders>
          </w:tcPr>
          <w:p w14:paraId="472E57AA" w14:textId="77777777" w:rsidR="00FA4993" w:rsidRPr="00446013" w:rsidRDefault="00FA4993" w:rsidP="00FA4993">
            <w:pPr>
              <w:pStyle w:val="TAC"/>
              <w:spacing w:line="256" w:lineRule="auto"/>
              <w:rPr>
                <w:ins w:id="76" w:author="Reihaneh Malekafzali" w:date="2020-02-14T12:48:00Z"/>
                <w:lang w:eastAsia="ja-JP"/>
              </w:rPr>
            </w:pPr>
          </w:p>
        </w:tc>
        <w:tc>
          <w:tcPr>
            <w:tcW w:w="1146" w:type="dxa"/>
            <w:tcBorders>
              <w:top w:val="single" w:sz="4" w:space="0" w:color="auto"/>
              <w:left w:val="single" w:sz="4" w:space="0" w:color="auto"/>
              <w:bottom w:val="single" w:sz="4" w:space="0" w:color="auto"/>
              <w:right w:val="single" w:sz="4" w:space="0" w:color="auto"/>
            </w:tcBorders>
          </w:tcPr>
          <w:p w14:paraId="57E5F99C" w14:textId="5FB28842" w:rsidR="00FA4993" w:rsidRPr="00446013" w:rsidRDefault="00FA4993" w:rsidP="00FA4993">
            <w:pPr>
              <w:pStyle w:val="TAC"/>
              <w:spacing w:line="256" w:lineRule="auto"/>
              <w:rPr>
                <w:ins w:id="77" w:author="Reihaneh Malekafzali" w:date="2020-02-14T12:48:00Z"/>
              </w:rPr>
            </w:pPr>
            <w:ins w:id="78" w:author="Reihaneh Malekafzali" w:date="2020-02-14T12:48:00Z">
              <w:r w:rsidRPr="00E26D09">
                <w:rPr>
                  <w:rFonts w:eastAsia="Yu Mincho"/>
                </w:rPr>
                <w:t>120</w:t>
              </w:r>
            </w:ins>
          </w:p>
        </w:tc>
        <w:tc>
          <w:tcPr>
            <w:tcW w:w="2876" w:type="dxa"/>
            <w:tcBorders>
              <w:top w:val="single" w:sz="4" w:space="0" w:color="auto"/>
              <w:left w:val="single" w:sz="4" w:space="0" w:color="auto"/>
              <w:bottom w:val="single" w:sz="4" w:space="0" w:color="auto"/>
              <w:right w:val="single" w:sz="4" w:space="0" w:color="auto"/>
            </w:tcBorders>
          </w:tcPr>
          <w:p w14:paraId="2CA5C23F" w14:textId="5F2245A9" w:rsidR="00FA4993" w:rsidRPr="00446013" w:rsidRDefault="00FA4993" w:rsidP="00FA4993">
            <w:pPr>
              <w:pStyle w:val="TAC"/>
              <w:spacing w:line="256" w:lineRule="auto"/>
              <w:rPr>
                <w:ins w:id="79" w:author="Reihaneh Malekafzali" w:date="2020-02-14T12:48:00Z"/>
              </w:rPr>
            </w:pPr>
            <w:ins w:id="80" w:author="Reihaneh Malekafzali" w:date="2020-02-14T12:48:00Z">
              <w:r w:rsidRPr="00E26D09">
                <w:t>2</w:t>
              </w:r>
              <w:r>
                <w:t>270832</w:t>
              </w:r>
              <w:r w:rsidRPr="00E26D09">
                <w:rPr>
                  <w:rFonts w:eastAsia="Yu Mincho"/>
                </w:rPr>
                <w:t>– &lt;2&gt; – 2</w:t>
              </w:r>
              <w:r>
                <w:rPr>
                  <w:rFonts w:eastAsia="Yu Mincho"/>
                </w:rPr>
                <w:t>337499</w:t>
              </w:r>
            </w:ins>
          </w:p>
        </w:tc>
      </w:tr>
      <w:tr w:rsidR="00FA4993" w:rsidRPr="00446013" w14:paraId="1A8E6AEF"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7A6D0E70" w14:textId="77777777" w:rsidR="00FA4993" w:rsidRPr="00446013" w:rsidRDefault="00FA4993" w:rsidP="00FA4993">
            <w:pPr>
              <w:pStyle w:val="TAC"/>
              <w:spacing w:line="256" w:lineRule="auto"/>
              <w:rPr>
                <w:lang w:eastAsia="ja-JP"/>
              </w:rPr>
            </w:pPr>
            <w:r w:rsidRPr="00446013">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44CFE21D"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6223D16" w14:textId="77777777" w:rsidR="00FA4993" w:rsidRPr="00446013" w:rsidRDefault="00FA4993" w:rsidP="00FA4993">
            <w:pPr>
              <w:pStyle w:val="TAC"/>
              <w:spacing w:line="256" w:lineRule="auto"/>
              <w:rPr>
                <w:lang w:eastAsia="ja-JP"/>
              </w:rPr>
            </w:pPr>
            <w:r w:rsidRPr="00446013">
              <w:rPr>
                <w:lang w:eastAsia="ja-JP"/>
              </w:rPr>
              <w:t>2229166</w:t>
            </w:r>
            <w:r w:rsidRPr="00446013">
              <w:rPr>
                <w:rFonts w:eastAsia="Yu Mincho"/>
                <w:lang w:eastAsia="ja-JP"/>
              </w:rPr>
              <w:t xml:space="preserve"> – &lt;1&gt; – </w:t>
            </w:r>
            <w:r w:rsidRPr="00446013">
              <w:rPr>
                <w:rFonts w:eastAsia="Yu Mincho"/>
              </w:rPr>
              <w:t>2279165</w:t>
            </w:r>
          </w:p>
        </w:tc>
      </w:tr>
      <w:tr w:rsidR="00FA4993" w:rsidRPr="00446013" w14:paraId="098E7960" w14:textId="77777777" w:rsidTr="00FA4993">
        <w:trPr>
          <w:jc w:val="center"/>
        </w:trPr>
        <w:tc>
          <w:tcPr>
            <w:tcW w:w="1242" w:type="dxa"/>
            <w:vMerge/>
            <w:tcBorders>
              <w:left w:val="single" w:sz="4" w:space="0" w:color="auto"/>
              <w:bottom w:val="single" w:sz="4" w:space="0" w:color="auto"/>
              <w:right w:val="single" w:sz="4" w:space="0" w:color="auto"/>
            </w:tcBorders>
          </w:tcPr>
          <w:p w14:paraId="64A902B4"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2D98FDA"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2F707D95" w14:textId="77777777" w:rsidR="00FA4993" w:rsidRPr="00446013" w:rsidRDefault="00FA4993" w:rsidP="00FA4993">
            <w:pPr>
              <w:pStyle w:val="TAC"/>
              <w:spacing w:line="256" w:lineRule="auto"/>
              <w:rPr>
                <w:lang w:eastAsia="ja-JP"/>
              </w:rPr>
            </w:pPr>
            <w:r w:rsidRPr="00446013">
              <w:t>2229167 – &lt;2&gt; – 2279165</w:t>
            </w:r>
          </w:p>
        </w:tc>
      </w:tr>
      <w:tr w:rsidR="00FA4993" w:rsidRPr="00446013" w14:paraId="2D4F087D" w14:textId="77777777" w:rsidTr="00FA4993">
        <w:trPr>
          <w:jc w:val="center"/>
        </w:trPr>
        <w:tc>
          <w:tcPr>
            <w:tcW w:w="1242" w:type="dxa"/>
            <w:vMerge w:val="restart"/>
            <w:tcBorders>
              <w:top w:val="single" w:sz="4" w:space="0" w:color="auto"/>
              <w:left w:val="single" w:sz="4" w:space="0" w:color="auto"/>
              <w:right w:val="single" w:sz="4" w:space="0" w:color="auto"/>
            </w:tcBorders>
          </w:tcPr>
          <w:p w14:paraId="39D30CDA" w14:textId="77777777" w:rsidR="00FA4993" w:rsidRPr="00446013" w:rsidRDefault="00FA4993" w:rsidP="00FA4993">
            <w:pPr>
              <w:pStyle w:val="TAC"/>
              <w:spacing w:line="256" w:lineRule="auto"/>
              <w:rPr>
                <w:lang w:eastAsia="ja-JP"/>
              </w:rPr>
            </w:pPr>
            <w:r w:rsidRPr="00446013">
              <w:t>n261</w:t>
            </w:r>
          </w:p>
        </w:tc>
        <w:tc>
          <w:tcPr>
            <w:tcW w:w="1146" w:type="dxa"/>
            <w:tcBorders>
              <w:top w:val="single" w:sz="4" w:space="0" w:color="auto"/>
              <w:left w:val="single" w:sz="4" w:space="0" w:color="auto"/>
              <w:bottom w:val="single" w:sz="4" w:space="0" w:color="auto"/>
              <w:right w:val="single" w:sz="4" w:space="0" w:color="auto"/>
            </w:tcBorders>
          </w:tcPr>
          <w:p w14:paraId="70A0CAC7" w14:textId="77777777" w:rsidR="00FA4993" w:rsidRPr="00446013" w:rsidRDefault="00FA4993" w:rsidP="00FA4993">
            <w:pPr>
              <w:pStyle w:val="TAC"/>
              <w:spacing w:line="256" w:lineRule="auto"/>
              <w:rPr>
                <w:rFonts w:eastAsia="Yu Mincho"/>
                <w:lang w:eastAsia="ja-JP"/>
              </w:rPr>
            </w:pPr>
            <w:r w:rsidRPr="00446013">
              <w:t>60</w:t>
            </w:r>
          </w:p>
        </w:tc>
        <w:tc>
          <w:tcPr>
            <w:tcW w:w="2876" w:type="dxa"/>
            <w:tcBorders>
              <w:top w:val="single" w:sz="4" w:space="0" w:color="auto"/>
              <w:left w:val="single" w:sz="4" w:space="0" w:color="auto"/>
              <w:bottom w:val="single" w:sz="4" w:space="0" w:color="auto"/>
              <w:right w:val="single" w:sz="4" w:space="0" w:color="auto"/>
            </w:tcBorders>
          </w:tcPr>
          <w:p w14:paraId="63902E59" w14:textId="77777777" w:rsidR="00FA4993" w:rsidRPr="00446013" w:rsidRDefault="00FA4993" w:rsidP="00FA4993">
            <w:pPr>
              <w:pStyle w:val="TAC"/>
              <w:spacing w:line="256" w:lineRule="auto"/>
              <w:rPr>
                <w:lang w:eastAsia="ja-JP"/>
              </w:rPr>
            </w:pPr>
            <w:r w:rsidRPr="00446013">
              <w:t>2070833 – &lt;1&gt; – 2084999</w:t>
            </w:r>
          </w:p>
        </w:tc>
      </w:tr>
      <w:tr w:rsidR="00FA4993" w:rsidRPr="00446013" w14:paraId="339B3B9F" w14:textId="77777777" w:rsidTr="00FA4993">
        <w:trPr>
          <w:jc w:val="center"/>
        </w:trPr>
        <w:tc>
          <w:tcPr>
            <w:tcW w:w="1242" w:type="dxa"/>
            <w:vMerge/>
            <w:tcBorders>
              <w:left w:val="single" w:sz="4" w:space="0" w:color="auto"/>
              <w:bottom w:val="single" w:sz="4" w:space="0" w:color="auto"/>
              <w:right w:val="single" w:sz="4" w:space="0" w:color="auto"/>
            </w:tcBorders>
          </w:tcPr>
          <w:p w14:paraId="4C057C6D" w14:textId="77777777" w:rsidR="00FA4993" w:rsidRPr="00446013" w:rsidRDefault="00FA4993" w:rsidP="00FA4993">
            <w:pPr>
              <w:pStyle w:val="TAC"/>
              <w:spacing w:line="256" w:lineRule="auto"/>
            </w:pPr>
          </w:p>
        </w:tc>
        <w:tc>
          <w:tcPr>
            <w:tcW w:w="1146" w:type="dxa"/>
            <w:tcBorders>
              <w:top w:val="single" w:sz="4" w:space="0" w:color="auto"/>
              <w:left w:val="single" w:sz="4" w:space="0" w:color="auto"/>
              <w:bottom w:val="single" w:sz="4" w:space="0" w:color="auto"/>
              <w:right w:val="single" w:sz="4" w:space="0" w:color="auto"/>
            </w:tcBorders>
          </w:tcPr>
          <w:p w14:paraId="09833359" w14:textId="77777777" w:rsidR="00FA4993" w:rsidRPr="00446013" w:rsidRDefault="00FA4993" w:rsidP="00FA4993">
            <w:pPr>
              <w:pStyle w:val="TAC"/>
              <w:spacing w:line="256" w:lineRule="auto"/>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09559755" w14:textId="77777777" w:rsidR="00FA4993" w:rsidRPr="00446013" w:rsidRDefault="00FA4993" w:rsidP="00FA4993">
            <w:pPr>
              <w:pStyle w:val="TAC"/>
              <w:spacing w:line="256" w:lineRule="auto"/>
            </w:pPr>
            <w:r w:rsidRPr="00446013">
              <w:t>2070833 – &lt;2&gt; – 2084999</w:t>
            </w:r>
          </w:p>
        </w:tc>
      </w:tr>
    </w:tbl>
    <w:p w14:paraId="654B0EE3" w14:textId="77777777" w:rsidR="00FA4993" w:rsidRPr="00446013" w:rsidRDefault="00FA4993" w:rsidP="00FA4993">
      <w:pPr>
        <w:rPr>
          <w:rFonts w:eastAsia="Yu Mincho"/>
        </w:rPr>
      </w:pPr>
    </w:p>
    <w:p w14:paraId="1C645681" w14:textId="77777777"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F4733BC" w14:textId="77777777" w:rsidR="00FA4993" w:rsidRPr="00446013" w:rsidRDefault="00FA4993" w:rsidP="00FA4993">
      <w:pPr>
        <w:pStyle w:val="Heading4"/>
        <w:rPr>
          <w:rFonts w:eastAsia="Yu Mincho"/>
        </w:rPr>
      </w:pPr>
      <w:bookmarkStart w:id="81" w:name="_Hlk32601682"/>
      <w:bookmarkStart w:id="82" w:name="_Toc29805194"/>
      <w:r w:rsidRPr="00446013">
        <w:rPr>
          <w:rFonts w:eastAsia="Yu Mincho"/>
        </w:rPr>
        <w:t>5.4.3.3</w:t>
      </w:r>
      <w:bookmarkEnd w:id="81"/>
      <w:r w:rsidRPr="00446013">
        <w:rPr>
          <w:rFonts w:eastAsia="Yu Mincho"/>
        </w:rPr>
        <w:tab/>
      </w:r>
      <w:r w:rsidRPr="00446013">
        <w:rPr>
          <w:rFonts w:eastAsia="Yu Mincho" w:hint="eastAsia"/>
        </w:rPr>
        <w:t xml:space="preserve">Synchronization </w:t>
      </w:r>
      <w:r w:rsidRPr="00446013">
        <w:rPr>
          <w:rFonts w:eastAsia="Yu Mincho"/>
        </w:rPr>
        <w:t>r</w:t>
      </w:r>
      <w:r w:rsidRPr="00446013">
        <w:rPr>
          <w:rFonts w:eastAsia="Yu Mincho" w:hint="eastAsia"/>
        </w:rPr>
        <w:t>aster</w:t>
      </w:r>
      <w:r w:rsidRPr="00446013">
        <w:rPr>
          <w:rFonts w:eastAsia="Yu Mincho"/>
        </w:rPr>
        <w:t xml:space="preserve"> entries for each operating band</w:t>
      </w:r>
      <w:bookmarkEnd w:id="82"/>
    </w:p>
    <w:p w14:paraId="799885DD" w14:textId="77777777" w:rsidR="00FA4993" w:rsidRPr="00446013" w:rsidRDefault="00FA4993" w:rsidP="00FA4993">
      <w:pPr>
        <w:rPr>
          <w:rFonts w:eastAsia="Yu Mincho"/>
        </w:rPr>
      </w:pPr>
      <w:r w:rsidRPr="00446013">
        <w:rPr>
          <w:rFonts w:eastAsia="Yu Mincho"/>
        </w:rPr>
        <w:t>The synchronization raster for each band is give in Table 5.4.3.3-1. The distance between applicable GSCN entries is given by the &lt;Step size&gt; indicated in Table 5.4.3.3-1.</w:t>
      </w:r>
    </w:p>
    <w:p w14:paraId="6B5475EE" w14:textId="77777777" w:rsidR="00FA4993" w:rsidRPr="00446013" w:rsidRDefault="00FA4993" w:rsidP="00FA4993">
      <w:pPr>
        <w:pStyle w:val="TH"/>
        <w:rPr>
          <w:rFonts w:eastAsia="Yu Mincho"/>
        </w:rPr>
      </w:pPr>
      <w:r w:rsidRPr="00446013">
        <w:rPr>
          <w:rFonts w:eastAsia="Yu Mincho"/>
        </w:rPr>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19"/>
        <w:gridCol w:w="2463"/>
        <w:gridCol w:w="2529"/>
      </w:tblGrid>
      <w:tr w:rsidR="00FA4993" w:rsidRPr="00446013" w14:paraId="71982302" w14:textId="77777777" w:rsidTr="00FA4993">
        <w:trPr>
          <w:jc w:val="center"/>
        </w:trPr>
        <w:tc>
          <w:tcPr>
            <w:tcW w:w="2118" w:type="dxa"/>
            <w:tcBorders>
              <w:top w:val="single" w:sz="4" w:space="0" w:color="auto"/>
              <w:left w:val="single" w:sz="4" w:space="0" w:color="auto"/>
              <w:bottom w:val="single" w:sz="4" w:space="0" w:color="auto"/>
              <w:right w:val="single" w:sz="4" w:space="0" w:color="auto"/>
            </w:tcBorders>
            <w:hideMark/>
          </w:tcPr>
          <w:p w14:paraId="223D1509" w14:textId="77777777" w:rsidR="00FA4993" w:rsidRPr="00446013" w:rsidRDefault="00FA4993" w:rsidP="00FA4993">
            <w:pPr>
              <w:pStyle w:val="TAH"/>
              <w:rPr>
                <w:rFonts w:eastAsia="Yu Mincho"/>
              </w:rPr>
            </w:pPr>
            <w:r w:rsidRPr="00446013">
              <w:rPr>
                <w:rFonts w:eastAsia="Yu Mincho"/>
              </w:rPr>
              <w:t>NR Operating Band</w:t>
            </w:r>
          </w:p>
        </w:tc>
        <w:tc>
          <w:tcPr>
            <w:tcW w:w="2519" w:type="dxa"/>
            <w:tcBorders>
              <w:top w:val="single" w:sz="4" w:space="0" w:color="auto"/>
              <w:left w:val="single" w:sz="4" w:space="0" w:color="auto"/>
              <w:bottom w:val="single" w:sz="4" w:space="0" w:color="auto"/>
              <w:right w:val="single" w:sz="4" w:space="0" w:color="auto"/>
            </w:tcBorders>
            <w:hideMark/>
          </w:tcPr>
          <w:p w14:paraId="1C5CD190" w14:textId="77777777" w:rsidR="00FA4993" w:rsidRPr="00446013" w:rsidRDefault="00FA4993" w:rsidP="00FA4993">
            <w:pPr>
              <w:pStyle w:val="TAH"/>
              <w:rPr>
                <w:rFonts w:eastAsia="Yu Mincho"/>
                <w:lang w:eastAsia="ja-JP"/>
              </w:rPr>
            </w:pPr>
            <w:r w:rsidRPr="00446013">
              <w:rPr>
                <w:rFonts w:eastAsia="Yu Mincho"/>
              </w:rPr>
              <w:t>SS Block SCS</w:t>
            </w:r>
          </w:p>
        </w:tc>
        <w:tc>
          <w:tcPr>
            <w:tcW w:w="2463" w:type="dxa"/>
            <w:tcBorders>
              <w:top w:val="single" w:sz="4" w:space="0" w:color="auto"/>
              <w:left w:val="single" w:sz="4" w:space="0" w:color="auto"/>
              <w:bottom w:val="single" w:sz="4" w:space="0" w:color="auto"/>
              <w:right w:val="single" w:sz="4" w:space="0" w:color="auto"/>
            </w:tcBorders>
          </w:tcPr>
          <w:p w14:paraId="2FE04C3E" w14:textId="77777777" w:rsidR="00FA4993" w:rsidRPr="00446013" w:rsidRDefault="00FA4993" w:rsidP="00FA4993">
            <w:pPr>
              <w:pStyle w:val="TAH"/>
              <w:rPr>
                <w:rFonts w:eastAsia="Yu Mincho"/>
              </w:rPr>
            </w:pPr>
            <w:r w:rsidRPr="00446013">
              <w:rPr>
                <w:rFonts w:eastAsia="Yu Mincho"/>
              </w:rPr>
              <w:t>SS Block pattern</w:t>
            </w:r>
            <w:r w:rsidRPr="00446013">
              <w:rPr>
                <w:rFonts w:eastAsia="Yu Mincho"/>
                <w:vertAlign w:val="superscript"/>
              </w:rPr>
              <w:t>1</w:t>
            </w:r>
          </w:p>
        </w:tc>
        <w:tc>
          <w:tcPr>
            <w:tcW w:w="2529" w:type="dxa"/>
            <w:tcBorders>
              <w:top w:val="single" w:sz="4" w:space="0" w:color="auto"/>
              <w:left w:val="single" w:sz="4" w:space="0" w:color="auto"/>
              <w:bottom w:val="single" w:sz="4" w:space="0" w:color="auto"/>
              <w:right w:val="single" w:sz="4" w:space="0" w:color="auto"/>
            </w:tcBorders>
            <w:hideMark/>
          </w:tcPr>
          <w:p w14:paraId="4AD9B293" w14:textId="77777777" w:rsidR="00FA4993" w:rsidRPr="00446013" w:rsidRDefault="00FA4993" w:rsidP="00FA4993">
            <w:pPr>
              <w:pStyle w:val="TAH"/>
              <w:rPr>
                <w:rFonts w:eastAsia="Yu Mincho"/>
                <w:vertAlign w:val="subscript"/>
              </w:rPr>
            </w:pPr>
            <w:r w:rsidRPr="00446013">
              <w:rPr>
                <w:rFonts w:eastAsia="Yu Mincho"/>
              </w:rPr>
              <w:t>Range of GSCN</w:t>
            </w:r>
          </w:p>
          <w:p w14:paraId="1CA49941" w14:textId="77777777" w:rsidR="00FA4993" w:rsidRPr="00446013" w:rsidRDefault="00FA4993" w:rsidP="00FA4993">
            <w:pPr>
              <w:pStyle w:val="TAH"/>
              <w:rPr>
                <w:rFonts w:eastAsia="Yu Mincho"/>
              </w:rPr>
            </w:pPr>
            <w:r w:rsidRPr="00446013">
              <w:rPr>
                <w:rFonts w:eastAsia="Yu Mincho"/>
              </w:rPr>
              <w:t>(First – &lt;Step size&gt; – Last)</w:t>
            </w:r>
          </w:p>
        </w:tc>
      </w:tr>
      <w:tr w:rsidR="00FA4993" w:rsidRPr="00446013" w14:paraId="3EABC813" w14:textId="77777777" w:rsidTr="00FA4993">
        <w:trPr>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7484001B" w14:textId="77777777" w:rsidR="00FA4993" w:rsidRPr="00446013" w:rsidRDefault="00FA4993" w:rsidP="00FA4993">
            <w:pPr>
              <w:pStyle w:val="TAC"/>
              <w:rPr>
                <w:rFonts w:eastAsia="Yu Mincho"/>
              </w:rPr>
            </w:pPr>
            <w:r w:rsidRPr="00446013">
              <w:t xml:space="preserve">n257 </w:t>
            </w:r>
          </w:p>
        </w:tc>
        <w:tc>
          <w:tcPr>
            <w:tcW w:w="2519" w:type="dxa"/>
            <w:tcBorders>
              <w:top w:val="single" w:sz="4" w:space="0" w:color="auto"/>
              <w:left w:val="single" w:sz="4" w:space="0" w:color="auto"/>
              <w:bottom w:val="single" w:sz="4" w:space="0" w:color="auto"/>
              <w:right w:val="single" w:sz="4" w:space="0" w:color="auto"/>
            </w:tcBorders>
            <w:hideMark/>
          </w:tcPr>
          <w:p w14:paraId="0704F9BB" w14:textId="77777777" w:rsidR="00FA4993" w:rsidRPr="00446013" w:rsidRDefault="00FA4993" w:rsidP="00FA4993">
            <w:pPr>
              <w:pStyle w:val="TAC"/>
              <w:rPr>
                <w:lang w:val="en-US" w:eastAsia="ja-JP"/>
              </w:rPr>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64ED4064" w14:textId="77777777" w:rsidR="00FA4993" w:rsidRPr="00446013" w:rsidRDefault="00FA4993" w:rsidP="00FA4993">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hideMark/>
          </w:tcPr>
          <w:p w14:paraId="7CCC24C6" w14:textId="77777777" w:rsidR="00FA4993" w:rsidRPr="00446013" w:rsidRDefault="00FA4993" w:rsidP="00FA4993">
            <w:pPr>
              <w:pStyle w:val="TAC"/>
              <w:rPr>
                <w:rFonts w:eastAsia="Yu Mincho"/>
              </w:rPr>
            </w:pPr>
            <w:r w:rsidRPr="00446013">
              <w:t>22388 - &lt;1&gt; - 22558</w:t>
            </w:r>
          </w:p>
        </w:tc>
      </w:tr>
      <w:tr w:rsidR="00FA4993" w:rsidRPr="00446013" w14:paraId="3D8A5815" w14:textId="77777777" w:rsidTr="00FA4993">
        <w:trPr>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5F275C63" w14:textId="77777777" w:rsidR="00FA4993" w:rsidRPr="00446013" w:rsidRDefault="00FA4993" w:rsidP="00FA4993">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041039DB" w14:textId="77777777" w:rsidR="00FA4993" w:rsidRPr="00446013" w:rsidRDefault="00FA4993" w:rsidP="00FA4993">
            <w:pPr>
              <w:pStyle w:val="TAC"/>
              <w:rPr>
                <w:lang w:val="en-US" w:eastAsia="ja-JP"/>
              </w:rPr>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7D882BA5" w14:textId="77777777" w:rsidR="00FA4993" w:rsidRPr="00446013" w:rsidRDefault="00FA4993" w:rsidP="00FA4993">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hideMark/>
          </w:tcPr>
          <w:p w14:paraId="6BFF55C5" w14:textId="77777777" w:rsidR="00FA4993" w:rsidRPr="00446013" w:rsidRDefault="00FA4993" w:rsidP="00FA4993">
            <w:pPr>
              <w:pStyle w:val="TAC"/>
            </w:pPr>
            <w:r w:rsidRPr="00446013">
              <w:t>22390 - &lt;2&gt; - 22556</w:t>
            </w:r>
          </w:p>
        </w:tc>
      </w:tr>
      <w:tr w:rsidR="00FA4993" w:rsidRPr="00446013" w14:paraId="4DC116BE" w14:textId="77777777" w:rsidTr="00FA4993">
        <w:trPr>
          <w:jc w:val="center"/>
        </w:trPr>
        <w:tc>
          <w:tcPr>
            <w:tcW w:w="2118" w:type="dxa"/>
            <w:vMerge w:val="restart"/>
            <w:tcBorders>
              <w:top w:val="single" w:sz="4" w:space="0" w:color="auto"/>
              <w:left w:val="single" w:sz="4" w:space="0" w:color="auto"/>
              <w:right w:val="single" w:sz="4" w:space="0" w:color="auto"/>
            </w:tcBorders>
            <w:vAlign w:val="center"/>
          </w:tcPr>
          <w:p w14:paraId="7F61FEA8" w14:textId="77777777" w:rsidR="00FA4993" w:rsidRPr="00446013" w:rsidRDefault="00FA4993" w:rsidP="00FA4993">
            <w:pPr>
              <w:pStyle w:val="TAC"/>
              <w:rPr>
                <w:rFonts w:eastAsia="Yu Mincho"/>
              </w:rPr>
            </w:pPr>
            <w:r w:rsidRPr="00446013">
              <w:rPr>
                <w:rFonts w:eastAsia="Yu Mincho"/>
              </w:rPr>
              <w:t>n258</w:t>
            </w:r>
          </w:p>
        </w:tc>
        <w:tc>
          <w:tcPr>
            <w:tcW w:w="2519" w:type="dxa"/>
            <w:tcBorders>
              <w:top w:val="single" w:sz="4" w:space="0" w:color="auto"/>
              <w:left w:val="single" w:sz="4" w:space="0" w:color="auto"/>
              <w:bottom w:val="single" w:sz="4" w:space="0" w:color="auto"/>
              <w:right w:val="single" w:sz="4" w:space="0" w:color="auto"/>
            </w:tcBorders>
          </w:tcPr>
          <w:p w14:paraId="6D737BD9" w14:textId="77777777" w:rsidR="00FA4993" w:rsidRPr="00446013" w:rsidRDefault="00FA4993" w:rsidP="00FA4993">
            <w:pPr>
              <w:pStyle w:val="TAC"/>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026327C0" w14:textId="77777777" w:rsidR="00FA4993" w:rsidRPr="00446013" w:rsidRDefault="00FA4993" w:rsidP="00FA4993">
            <w:pPr>
              <w:pStyle w:val="TAC"/>
              <w:rPr>
                <w:rFonts w:eastAsia="Yu Mincho"/>
              </w:rPr>
            </w:pPr>
            <w:r w:rsidRPr="00446013">
              <w:t>Case D</w:t>
            </w:r>
          </w:p>
        </w:tc>
        <w:tc>
          <w:tcPr>
            <w:tcW w:w="2529" w:type="dxa"/>
            <w:tcBorders>
              <w:top w:val="single" w:sz="4" w:space="0" w:color="auto"/>
              <w:left w:val="single" w:sz="4" w:space="0" w:color="auto"/>
              <w:bottom w:val="single" w:sz="4" w:space="0" w:color="auto"/>
              <w:right w:val="single" w:sz="4" w:space="0" w:color="auto"/>
            </w:tcBorders>
          </w:tcPr>
          <w:p w14:paraId="30F8A43A" w14:textId="77777777" w:rsidR="00FA4993" w:rsidRPr="00446013" w:rsidRDefault="00FA4993" w:rsidP="00FA4993">
            <w:pPr>
              <w:pStyle w:val="TAC"/>
            </w:pPr>
            <w:r w:rsidRPr="00446013">
              <w:rPr>
                <w:rFonts w:eastAsia="Yu Mincho"/>
              </w:rPr>
              <w:t>22257 - &lt;1&gt; - 22443</w:t>
            </w:r>
          </w:p>
        </w:tc>
      </w:tr>
      <w:tr w:rsidR="00FA4993" w:rsidRPr="00446013" w14:paraId="768E7843" w14:textId="77777777" w:rsidTr="00FA4993">
        <w:trPr>
          <w:jc w:val="center"/>
        </w:trPr>
        <w:tc>
          <w:tcPr>
            <w:tcW w:w="2118" w:type="dxa"/>
            <w:vMerge/>
            <w:tcBorders>
              <w:left w:val="single" w:sz="4" w:space="0" w:color="auto"/>
              <w:bottom w:val="single" w:sz="4" w:space="0" w:color="auto"/>
              <w:right w:val="single" w:sz="4" w:space="0" w:color="auto"/>
            </w:tcBorders>
            <w:vAlign w:val="center"/>
          </w:tcPr>
          <w:p w14:paraId="0392676B" w14:textId="77777777" w:rsidR="00FA4993" w:rsidRPr="00446013" w:rsidRDefault="00FA4993" w:rsidP="00FA4993">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22963908" w14:textId="77777777" w:rsidR="00FA4993" w:rsidRPr="00446013" w:rsidRDefault="00FA4993" w:rsidP="00FA4993">
            <w:pPr>
              <w:pStyle w:val="TAC"/>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7816B47B" w14:textId="77777777" w:rsidR="00FA4993" w:rsidRPr="00446013" w:rsidRDefault="00FA4993" w:rsidP="00FA4993">
            <w:pPr>
              <w:pStyle w:val="TAC"/>
              <w:rPr>
                <w:rFonts w:eastAsia="Yu Mincho"/>
              </w:rPr>
            </w:pPr>
            <w:r w:rsidRPr="00446013">
              <w:t>Case E</w:t>
            </w:r>
          </w:p>
        </w:tc>
        <w:tc>
          <w:tcPr>
            <w:tcW w:w="2529" w:type="dxa"/>
            <w:tcBorders>
              <w:top w:val="single" w:sz="4" w:space="0" w:color="auto"/>
              <w:left w:val="single" w:sz="4" w:space="0" w:color="auto"/>
              <w:bottom w:val="single" w:sz="4" w:space="0" w:color="auto"/>
              <w:right w:val="single" w:sz="4" w:space="0" w:color="auto"/>
            </w:tcBorders>
          </w:tcPr>
          <w:p w14:paraId="1A16C4F4" w14:textId="77777777" w:rsidR="00FA4993" w:rsidRPr="00446013" w:rsidRDefault="00FA4993" w:rsidP="00FA4993">
            <w:pPr>
              <w:pStyle w:val="TAC"/>
            </w:pPr>
            <w:r w:rsidRPr="00446013">
              <w:rPr>
                <w:rFonts w:eastAsia="Yu Mincho"/>
              </w:rPr>
              <w:t>22258 -</w:t>
            </w:r>
            <w:r w:rsidRPr="00446013">
              <w:t xml:space="preserve"> &lt;2&gt; - </w:t>
            </w:r>
            <w:r w:rsidRPr="00446013">
              <w:rPr>
                <w:rFonts w:eastAsia="Yu Mincho"/>
              </w:rPr>
              <w:t>22442</w:t>
            </w:r>
          </w:p>
        </w:tc>
      </w:tr>
      <w:tr w:rsidR="00FA4993" w:rsidRPr="00446013" w14:paraId="38A73207" w14:textId="77777777" w:rsidTr="00FA4993">
        <w:trPr>
          <w:jc w:val="center"/>
          <w:ins w:id="83" w:author="Reihaneh Malekafzali" w:date="2020-02-14T12:49:00Z"/>
        </w:trPr>
        <w:tc>
          <w:tcPr>
            <w:tcW w:w="2118" w:type="dxa"/>
            <w:vMerge w:val="restart"/>
            <w:tcBorders>
              <w:left w:val="single" w:sz="4" w:space="0" w:color="auto"/>
              <w:right w:val="single" w:sz="4" w:space="0" w:color="auto"/>
            </w:tcBorders>
            <w:vAlign w:val="center"/>
          </w:tcPr>
          <w:p w14:paraId="07AE0E48" w14:textId="2FC52C07" w:rsidR="00FA4993" w:rsidRPr="00446013" w:rsidRDefault="00FA4993" w:rsidP="00FA4993">
            <w:pPr>
              <w:pStyle w:val="TAC"/>
              <w:rPr>
                <w:ins w:id="84" w:author="Reihaneh Malekafzali" w:date="2020-02-14T12:49:00Z"/>
                <w:rFonts w:eastAsia="Yu Mincho"/>
              </w:rPr>
            </w:pPr>
            <w:ins w:id="85" w:author="Reihaneh Malekafzali" w:date="2020-02-14T12:50:00Z">
              <w:r w:rsidRPr="00446013">
                <w:rPr>
                  <w:rFonts w:eastAsia="Yu Mincho"/>
                </w:rPr>
                <w:t>n25</w:t>
              </w:r>
              <w:r>
                <w:rPr>
                  <w:rFonts w:eastAsia="Yu Mincho"/>
                </w:rPr>
                <w:t>9</w:t>
              </w:r>
            </w:ins>
          </w:p>
        </w:tc>
        <w:tc>
          <w:tcPr>
            <w:tcW w:w="2519" w:type="dxa"/>
            <w:tcBorders>
              <w:top w:val="single" w:sz="4" w:space="0" w:color="auto"/>
              <w:left w:val="single" w:sz="4" w:space="0" w:color="auto"/>
              <w:bottom w:val="single" w:sz="4" w:space="0" w:color="auto"/>
              <w:right w:val="single" w:sz="4" w:space="0" w:color="auto"/>
            </w:tcBorders>
          </w:tcPr>
          <w:p w14:paraId="3B66A6E4" w14:textId="04A8338D" w:rsidR="00FA4993" w:rsidRPr="00446013" w:rsidRDefault="00FA4993" w:rsidP="00FA4993">
            <w:pPr>
              <w:pStyle w:val="TAC"/>
              <w:rPr>
                <w:ins w:id="86" w:author="Reihaneh Malekafzali" w:date="2020-02-14T12:49:00Z"/>
              </w:rPr>
            </w:pPr>
            <w:ins w:id="87" w:author="Reihaneh Malekafzali" w:date="2020-02-14T12:50:00Z">
              <w:r w:rsidRPr="00E26D09">
                <w:t>120 kHz</w:t>
              </w:r>
            </w:ins>
          </w:p>
        </w:tc>
        <w:tc>
          <w:tcPr>
            <w:tcW w:w="2463" w:type="dxa"/>
            <w:tcBorders>
              <w:top w:val="single" w:sz="4" w:space="0" w:color="auto"/>
              <w:left w:val="single" w:sz="4" w:space="0" w:color="auto"/>
              <w:bottom w:val="single" w:sz="4" w:space="0" w:color="auto"/>
              <w:right w:val="single" w:sz="4" w:space="0" w:color="auto"/>
            </w:tcBorders>
          </w:tcPr>
          <w:p w14:paraId="6C1D3E49" w14:textId="43CE56D4" w:rsidR="00FA4993" w:rsidRPr="00446013" w:rsidRDefault="00FA4993" w:rsidP="00FA4993">
            <w:pPr>
              <w:pStyle w:val="TAC"/>
              <w:rPr>
                <w:ins w:id="88" w:author="Reihaneh Malekafzali" w:date="2020-02-14T12:49:00Z"/>
              </w:rPr>
            </w:pPr>
            <w:ins w:id="89" w:author="Reihaneh Malekafzali" w:date="2020-02-14T12:50:00Z">
              <w:r w:rsidRPr="00E26D09">
                <w:t>Case D</w:t>
              </w:r>
            </w:ins>
          </w:p>
        </w:tc>
        <w:tc>
          <w:tcPr>
            <w:tcW w:w="2529" w:type="dxa"/>
            <w:tcBorders>
              <w:top w:val="single" w:sz="4" w:space="0" w:color="auto"/>
              <w:left w:val="single" w:sz="4" w:space="0" w:color="auto"/>
              <w:bottom w:val="single" w:sz="4" w:space="0" w:color="auto"/>
              <w:right w:val="single" w:sz="4" w:space="0" w:color="auto"/>
            </w:tcBorders>
          </w:tcPr>
          <w:p w14:paraId="38EB5EF8" w14:textId="5DE5DC1B" w:rsidR="00FA4993" w:rsidRPr="00446013" w:rsidRDefault="00FA4993" w:rsidP="00FA4993">
            <w:pPr>
              <w:pStyle w:val="TAC"/>
              <w:rPr>
                <w:ins w:id="90" w:author="Reihaneh Malekafzali" w:date="2020-02-14T12:49:00Z"/>
                <w:rFonts w:eastAsia="Yu Mincho"/>
              </w:rPr>
            </w:pPr>
            <w:ins w:id="91" w:author="Reihaneh Malekafzali" w:date="2020-02-14T12:50:00Z">
              <w:r w:rsidRPr="00E26D09">
                <w:t>2</w:t>
              </w:r>
              <w:r>
                <w:t>3140</w:t>
              </w:r>
              <w:r w:rsidRPr="00E26D09">
                <w:t xml:space="preserve"> – &lt;1&gt; – 2</w:t>
              </w:r>
              <w:r>
                <w:t>3369</w:t>
              </w:r>
            </w:ins>
          </w:p>
        </w:tc>
      </w:tr>
      <w:tr w:rsidR="00FA4993" w:rsidRPr="00446013" w14:paraId="51574CCD" w14:textId="77777777" w:rsidTr="00FA4993">
        <w:trPr>
          <w:jc w:val="center"/>
          <w:ins w:id="92" w:author="Reihaneh Malekafzali" w:date="2020-02-14T12:50:00Z"/>
        </w:trPr>
        <w:tc>
          <w:tcPr>
            <w:tcW w:w="2118" w:type="dxa"/>
            <w:vMerge/>
            <w:tcBorders>
              <w:left w:val="single" w:sz="4" w:space="0" w:color="auto"/>
              <w:bottom w:val="single" w:sz="4" w:space="0" w:color="auto"/>
              <w:right w:val="single" w:sz="4" w:space="0" w:color="auto"/>
            </w:tcBorders>
            <w:vAlign w:val="center"/>
          </w:tcPr>
          <w:p w14:paraId="4F38C14F" w14:textId="77777777" w:rsidR="00FA4993" w:rsidRPr="00446013" w:rsidRDefault="00FA4993" w:rsidP="00FA4993">
            <w:pPr>
              <w:pStyle w:val="TAC"/>
              <w:rPr>
                <w:ins w:id="93" w:author="Reihaneh Malekafzali" w:date="2020-02-14T12:50:00Z"/>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4F5CDF7C" w14:textId="5639D086" w:rsidR="00FA4993" w:rsidRPr="00446013" w:rsidRDefault="00FA4993" w:rsidP="00FA4993">
            <w:pPr>
              <w:pStyle w:val="TAC"/>
              <w:rPr>
                <w:ins w:id="94" w:author="Reihaneh Malekafzali" w:date="2020-02-14T12:50:00Z"/>
              </w:rPr>
            </w:pPr>
            <w:ins w:id="95" w:author="Reihaneh Malekafzali" w:date="2020-02-14T12:50:00Z">
              <w:r w:rsidRPr="00E26D09">
                <w:t>240 kHz</w:t>
              </w:r>
            </w:ins>
          </w:p>
        </w:tc>
        <w:tc>
          <w:tcPr>
            <w:tcW w:w="2463" w:type="dxa"/>
            <w:tcBorders>
              <w:top w:val="single" w:sz="4" w:space="0" w:color="auto"/>
              <w:left w:val="single" w:sz="4" w:space="0" w:color="auto"/>
              <w:bottom w:val="single" w:sz="4" w:space="0" w:color="auto"/>
              <w:right w:val="single" w:sz="4" w:space="0" w:color="auto"/>
            </w:tcBorders>
          </w:tcPr>
          <w:p w14:paraId="38F669DF" w14:textId="030180EC" w:rsidR="00FA4993" w:rsidRPr="00446013" w:rsidRDefault="00FA4993" w:rsidP="00FA4993">
            <w:pPr>
              <w:pStyle w:val="TAC"/>
              <w:rPr>
                <w:ins w:id="96" w:author="Reihaneh Malekafzali" w:date="2020-02-14T12:50:00Z"/>
              </w:rPr>
            </w:pPr>
            <w:ins w:id="97" w:author="Reihaneh Malekafzali" w:date="2020-02-14T12:50:00Z">
              <w:r w:rsidRPr="00E26D09">
                <w:t>Case E</w:t>
              </w:r>
            </w:ins>
          </w:p>
        </w:tc>
        <w:tc>
          <w:tcPr>
            <w:tcW w:w="2529" w:type="dxa"/>
            <w:tcBorders>
              <w:top w:val="single" w:sz="4" w:space="0" w:color="auto"/>
              <w:left w:val="single" w:sz="4" w:space="0" w:color="auto"/>
              <w:bottom w:val="single" w:sz="4" w:space="0" w:color="auto"/>
              <w:right w:val="single" w:sz="4" w:space="0" w:color="auto"/>
            </w:tcBorders>
          </w:tcPr>
          <w:p w14:paraId="604850F9" w14:textId="6BBB81D9" w:rsidR="00FA4993" w:rsidRPr="00446013" w:rsidRDefault="00FA4993" w:rsidP="00FA4993">
            <w:pPr>
              <w:pStyle w:val="TAC"/>
              <w:rPr>
                <w:ins w:id="98" w:author="Reihaneh Malekafzali" w:date="2020-02-14T12:50:00Z"/>
                <w:rFonts w:eastAsia="Yu Mincho"/>
              </w:rPr>
            </w:pPr>
            <w:ins w:id="99" w:author="Reihaneh Malekafzali" w:date="2020-02-14T12:50:00Z">
              <w:r w:rsidRPr="00E26D09">
                <w:t>2</w:t>
              </w:r>
              <w:r>
                <w:t>3142</w:t>
              </w:r>
              <w:r w:rsidRPr="00E26D09">
                <w:t xml:space="preserve"> – &lt;2&gt; – 2</w:t>
              </w:r>
              <w:r>
                <w:t>3368</w:t>
              </w:r>
            </w:ins>
          </w:p>
        </w:tc>
      </w:tr>
      <w:tr w:rsidR="00FA4993" w:rsidRPr="00446013" w14:paraId="12A7B698" w14:textId="77777777" w:rsidTr="00FA4993">
        <w:trPr>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52A8A850" w14:textId="77777777" w:rsidR="00FA4993" w:rsidRPr="00446013" w:rsidRDefault="00FA4993" w:rsidP="00FA4993">
            <w:pPr>
              <w:pStyle w:val="TAC"/>
              <w:rPr>
                <w:rFonts w:eastAsia="Yu Mincho"/>
              </w:rPr>
            </w:pPr>
            <w:r w:rsidRPr="00446013">
              <w:t xml:space="preserve">n260 </w:t>
            </w:r>
          </w:p>
        </w:tc>
        <w:tc>
          <w:tcPr>
            <w:tcW w:w="2519" w:type="dxa"/>
            <w:tcBorders>
              <w:top w:val="single" w:sz="4" w:space="0" w:color="auto"/>
              <w:left w:val="single" w:sz="4" w:space="0" w:color="auto"/>
              <w:bottom w:val="single" w:sz="4" w:space="0" w:color="auto"/>
              <w:right w:val="single" w:sz="4" w:space="0" w:color="auto"/>
            </w:tcBorders>
            <w:hideMark/>
          </w:tcPr>
          <w:p w14:paraId="2B4DD636" w14:textId="77777777" w:rsidR="00FA4993" w:rsidRPr="00446013" w:rsidRDefault="00FA4993" w:rsidP="00FA4993">
            <w:pPr>
              <w:pStyle w:val="TAC"/>
              <w:rPr>
                <w:lang w:val="en-US" w:eastAsia="ja-JP"/>
              </w:rPr>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641FA497" w14:textId="77777777" w:rsidR="00FA4993" w:rsidRPr="00446013" w:rsidRDefault="00FA4993" w:rsidP="00FA4993">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hideMark/>
          </w:tcPr>
          <w:p w14:paraId="2CFA1FEE" w14:textId="77777777" w:rsidR="00FA4993" w:rsidRPr="00446013" w:rsidRDefault="00FA4993" w:rsidP="00FA4993">
            <w:pPr>
              <w:pStyle w:val="TAC"/>
              <w:rPr>
                <w:rFonts w:eastAsia="Yu Mincho"/>
              </w:rPr>
            </w:pPr>
            <w:r w:rsidRPr="00446013">
              <w:t>22995 - &lt;1&gt; - 23166</w:t>
            </w:r>
          </w:p>
        </w:tc>
      </w:tr>
      <w:tr w:rsidR="00FA4993" w:rsidRPr="00446013" w14:paraId="4B509B06" w14:textId="77777777" w:rsidTr="00FA4993">
        <w:trPr>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4714A37C" w14:textId="77777777" w:rsidR="00FA4993" w:rsidRPr="00446013" w:rsidRDefault="00FA4993" w:rsidP="00FA4993">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7DD0A3B6" w14:textId="77777777" w:rsidR="00FA4993" w:rsidRPr="00446013" w:rsidRDefault="00FA4993" w:rsidP="00FA4993">
            <w:pPr>
              <w:pStyle w:val="TAC"/>
              <w:rPr>
                <w:lang w:val="en-US" w:eastAsia="ja-JP"/>
              </w:rPr>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48256AE3" w14:textId="77777777" w:rsidR="00FA4993" w:rsidRPr="00446013" w:rsidRDefault="00FA4993" w:rsidP="00FA4993">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hideMark/>
          </w:tcPr>
          <w:p w14:paraId="5E826459" w14:textId="77777777" w:rsidR="00FA4993" w:rsidRPr="00446013" w:rsidRDefault="00FA4993" w:rsidP="00FA4993">
            <w:pPr>
              <w:pStyle w:val="TAC"/>
            </w:pPr>
            <w:r w:rsidRPr="00446013">
              <w:t>22996 - &lt;2&gt; - 23164</w:t>
            </w:r>
          </w:p>
        </w:tc>
      </w:tr>
      <w:tr w:rsidR="00FA4993" w:rsidRPr="00446013" w14:paraId="58412BFC" w14:textId="77777777" w:rsidTr="00FA4993">
        <w:trPr>
          <w:jc w:val="center"/>
        </w:trPr>
        <w:tc>
          <w:tcPr>
            <w:tcW w:w="2118" w:type="dxa"/>
            <w:vMerge w:val="restart"/>
            <w:tcBorders>
              <w:top w:val="single" w:sz="4" w:space="0" w:color="auto"/>
              <w:left w:val="single" w:sz="4" w:space="0" w:color="auto"/>
              <w:right w:val="single" w:sz="4" w:space="0" w:color="auto"/>
            </w:tcBorders>
            <w:vAlign w:val="center"/>
          </w:tcPr>
          <w:p w14:paraId="6E581636" w14:textId="77777777" w:rsidR="00FA4993" w:rsidRPr="00446013" w:rsidRDefault="00FA4993" w:rsidP="00FA4993">
            <w:pPr>
              <w:pStyle w:val="TAC"/>
              <w:rPr>
                <w:rFonts w:eastAsia="Yu Mincho"/>
              </w:rPr>
            </w:pPr>
            <w:r w:rsidRPr="00446013">
              <w:rPr>
                <w:rFonts w:eastAsia="Yu Mincho"/>
              </w:rPr>
              <w:t>n261</w:t>
            </w:r>
          </w:p>
        </w:tc>
        <w:tc>
          <w:tcPr>
            <w:tcW w:w="2519" w:type="dxa"/>
            <w:tcBorders>
              <w:top w:val="single" w:sz="4" w:space="0" w:color="auto"/>
              <w:left w:val="single" w:sz="4" w:space="0" w:color="auto"/>
              <w:bottom w:val="single" w:sz="4" w:space="0" w:color="auto"/>
              <w:right w:val="single" w:sz="4" w:space="0" w:color="auto"/>
            </w:tcBorders>
          </w:tcPr>
          <w:p w14:paraId="4458F813" w14:textId="77777777" w:rsidR="00FA4993" w:rsidRPr="00446013" w:rsidRDefault="00FA4993" w:rsidP="00FA4993">
            <w:pPr>
              <w:pStyle w:val="TAC"/>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2431BE75" w14:textId="77777777" w:rsidR="00FA4993" w:rsidRPr="00446013" w:rsidRDefault="00FA4993" w:rsidP="00FA4993">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tcPr>
          <w:p w14:paraId="236441E8" w14:textId="77777777" w:rsidR="00FA4993" w:rsidRPr="00446013" w:rsidRDefault="00FA4993" w:rsidP="00FA4993">
            <w:pPr>
              <w:pStyle w:val="TAC"/>
            </w:pPr>
            <w:r w:rsidRPr="00446013">
              <w:t>22446 - &lt;1&gt; - 22492</w:t>
            </w:r>
          </w:p>
        </w:tc>
      </w:tr>
      <w:tr w:rsidR="00FA4993" w:rsidRPr="00446013" w14:paraId="66916958" w14:textId="77777777" w:rsidTr="00FA4993">
        <w:trPr>
          <w:jc w:val="center"/>
        </w:trPr>
        <w:tc>
          <w:tcPr>
            <w:tcW w:w="2118" w:type="dxa"/>
            <w:vMerge/>
            <w:tcBorders>
              <w:left w:val="single" w:sz="4" w:space="0" w:color="auto"/>
              <w:right w:val="single" w:sz="4" w:space="0" w:color="auto"/>
            </w:tcBorders>
            <w:vAlign w:val="center"/>
          </w:tcPr>
          <w:p w14:paraId="5741400E" w14:textId="77777777" w:rsidR="00FA4993" w:rsidRPr="00446013" w:rsidRDefault="00FA4993" w:rsidP="00FA4993">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7D434D4C" w14:textId="77777777" w:rsidR="00FA4993" w:rsidRPr="00446013" w:rsidRDefault="00FA4993" w:rsidP="00FA4993">
            <w:pPr>
              <w:pStyle w:val="TAC"/>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19F95240" w14:textId="77777777" w:rsidR="00FA4993" w:rsidRPr="00446013" w:rsidRDefault="00FA4993" w:rsidP="00FA4993">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tcPr>
          <w:p w14:paraId="0CD51B9F" w14:textId="77777777" w:rsidR="00FA4993" w:rsidRPr="00446013" w:rsidRDefault="00FA4993" w:rsidP="00FA4993">
            <w:pPr>
              <w:pStyle w:val="TAC"/>
            </w:pPr>
            <w:r w:rsidRPr="00446013">
              <w:t>22446 - &lt;2&gt; - 22490</w:t>
            </w:r>
          </w:p>
        </w:tc>
      </w:tr>
      <w:tr w:rsidR="00FA4993" w:rsidRPr="00446013" w14:paraId="0B42C5E4" w14:textId="77777777" w:rsidTr="00FA4993">
        <w:trPr>
          <w:jc w:val="center"/>
        </w:trPr>
        <w:tc>
          <w:tcPr>
            <w:tcW w:w="9629" w:type="dxa"/>
            <w:gridSpan w:val="4"/>
            <w:tcBorders>
              <w:left w:val="single" w:sz="4" w:space="0" w:color="auto"/>
              <w:bottom w:val="single" w:sz="4" w:space="0" w:color="auto"/>
              <w:right w:val="single" w:sz="4" w:space="0" w:color="auto"/>
            </w:tcBorders>
            <w:vAlign w:val="center"/>
          </w:tcPr>
          <w:p w14:paraId="738332DA" w14:textId="77777777" w:rsidR="00FA4993" w:rsidRPr="00446013" w:rsidRDefault="00FA4993" w:rsidP="00FA4993">
            <w:pPr>
              <w:pStyle w:val="TAN"/>
            </w:pPr>
            <w:r w:rsidRPr="00446013">
              <w:t>NOTE 1:</w:t>
            </w:r>
            <w:r w:rsidRPr="00446013">
              <w:tab/>
              <w:t xml:space="preserve">SS Block pattern is defined in </w:t>
            </w:r>
            <w:r>
              <w:t>clause</w:t>
            </w:r>
            <w:r w:rsidRPr="00446013">
              <w:t xml:space="preserve"> 4.1 in TS 38.213 [10].</w:t>
            </w:r>
          </w:p>
        </w:tc>
      </w:tr>
    </w:tbl>
    <w:p w14:paraId="4FFF50EB" w14:textId="77777777" w:rsidR="00FA4993" w:rsidRDefault="00FA4993" w:rsidP="00FA4993">
      <w:pPr>
        <w:rPr>
          <w:i/>
          <w:noProof/>
          <w:color w:val="0070C0"/>
        </w:rPr>
      </w:pPr>
    </w:p>
    <w:p w14:paraId="7D35B9B0" w14:textId="3BFF662B"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A4731FF" w14:textId="77777777" w:rsidR="00FA4993" w:rsidRPr="00446013" w:rsidRDefault="00FA4993" w:rsidP="00FA4993">
      <w:pPr>
        <w:pStyle w:val="Heading4"/>
      </w:pPr>
      <w:bookmarkStart w:id="100" w:name="_Hlk32601694"/>
      <w:bookmarkStart w:id="101" w:name="_Toc21340762"/>
      <w:bookmarkStart w:id="102" w:name="_Toc29805209"/>
      <w:r w:rsidRPr="00446013">
        <w:t>6.2.1.3</w:t>
      </w:r>
      <w:bookmarkEnd w:id="100"/>
      <w:r w:rsidRPr="00446013">
        <w:tab/>
        <w:t>UE maximum output power for power class 3</w:t>
      </w:r>
      <w:bookmarkEnd w:id="101"/>
      <w:bookmarkEnd w:id="102"/>
    </w:p>
    <w:p w14:paraId="2855DE14" w14:textId="77777777" w:rsidR="00FA4993" w:rsidRPr="00446013" w:rsidRDefault="00FA4993" w:rsidP="00FA4993">
      <w:r w:rsidRPr="00446013">
        <w:t xml:space="preserve">The following requirements define the maximum output power radiated by the UE for any transmission bandwidth within the channel bandwidth for non-CA configuration, unless otherwise stated. The period of measurement shall be at least one sub frame (1ms). The requirement is verified with the test metric of total component of EIRP (Link=Beam peak search grids, </w:t>
      </w:r>
      <w:proofErr w:type="spellStart"/>
      <w:r w:rsidRPr="00446013">
        <w:t>Meas</w:t>
      </w:r>
      <w:proofErr w:type="spellEnd"/>
      <w:r w:rsidRPr="00446013">
        <w:t>=Link angle). The requirement for the UE which supports a single FR2 band is specified in Table 6.2.1.3-1. The requirement for the UE which supports multiple FR2 bands is specified in both Table 6.2.1.3-1 and Table 6.2.1.3-4.</w:t>
      </w:r>
    </w:p>
    <w:p w14:paraId="013561F6" w14:textId="77777777" w:rsidR="00FA4993" w:rsidRPr="00446013" w:rsidRDefault="00FA4993" w:rsidP="00FA4993">
      <w:pPr>
        <w:pStyle w:val="TH"/>
      </w:pPr>
      <w:r w:rsidRPr="00446013">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FA4993" w:rsidRPr="00446013" w14:paraId="2BD0FBCB"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77FBD2C9" w14:textId="77777777" w:rsidR="00FA4993" w:rsidRPr="00446013" w:rsidRDefault="00FA4993" w:rsidP="00FA4993">
            <w:pPr>
              <w:pStyle w:val="TAH"/>
            </w:pPr>
            <w:r w:rsidRPr="00446013">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2D2609C" w14:textId="77777777" w:rsidR="00FA4993" w:rsidRPr="00446013" w:rsidRDefault="00FA4993" w:rsidP="00FA4993">
            <w:pPr>
              <w:pStyle w:val="TAH"/>
            </w:pPr>
            <w:r w:rsidRPr="00446013">
              <w:t>Min peak EIRP (dBm)</w:t>
            </w:r>
          </w:p>
        </w:tc>
      </w:tr>
      <w:tr w:rsidR="00FA4993" w:rsidRPr="00446013" w14:paraId="43B9A506"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0B585A4A" w14:textId="77777777" w:rsidR="00FA4993" w:rsidRPr="00446013" w:rsidRDefault="00FA4993" w:rsidP="00FA4993">
            <w:pPr>
              <w:pStyle w:val="TAC"/>
            </w:pPr>
            <w:r w:rsidRPr="00446013">
              <w:t>n257</w:t>
            </w:r>
          </w:p>
        </w:tc>
        <w:tc>
          <w:tcPr>
            <w:tcW w:w="2417" w:type="dxa"/>
            <w:tcBorders>
              <w:top w:val="single" w:sz="4" w:space="0" w:color="auto"/>
              <w:left w:val="single" w:sz="4" w:space="0" w:color="auto"/>
              <w:bottom w:val="single" w:sz="4" w:space="0" w:color="auto"/>
              <w:right w:val="single" w:sz="4" w:space="0" w:color="auto"/>
            </w:tcBorders>
            <w:vAlign w:val="center"/>
          </w:tcPr>
          <w:p w14:paraId="578C7D8E" w14:textId="77777777" w:rsidR="00FA4993" w:rsidRPr="00446013" w:rsidRDefault="00FA4993" w:rsidP="00FA4993">
            <w:pPr>
              <w:pStyle w:val="TAC"/>
            </w:pPr>
            <w:r w:rsidRPr="00446013">
              <w:t>22.4</w:t>
            </w:r>
          </w:p>
        </w:tc>
      </w:tr>
      <w:tr w:rsidR="00FA4993" w:rsidRPr="00446013" w14:paraId="639C4FB6"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43FCBB5C" w14:textId="77777777" w:rsidR="00FA4993" w:rsidRPr="00446013" w:rsidRDefault="00FA4993" w:rsidP="00FA4993">
            <w:pPr>
              <w:pStyle w:val="TAC"/>
            </w:pPr>
            <w:r w:rsidRPr="00446013">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1AC8CA4" w14:textId="77777777" w:rsidR="00FA4993" w:rsidRPr="00446013" w:rsidRDefault="00FA4993" w:rsidP="00FA4993">
            <w:pPr>
              <w:pStyle w:val="TAC"/>
            </w:pPr>
            <w:r w:rsidRPr="00446013">
              <w:t>22.4</w:t>
            </w:r>
          </w:p>
        </w:tc>
      </w:tr>
      <w:tr w:rsidR="00FA4993" w:rsidRPr="00446013" w14:paraId="33A4373A" w14:textId="77777777" w:rsidTr="00FA4993">
        <w:trPr>
          <w:ins w:id="103" w:author="Reihaneh Malekafzali" w:date="2020-02-14T12:53:00Z"/>
        </w:trPr>
        <w:tc>
          <w:tcPr>
            <w:tcW w:w="1797" w:type="dxa"/>
            <w:tcBorders>
              <w:top w:val="single" w:sz="4" w:space="0" w:color="auto"/>
              <w:left w:val="single" w:sz="4" w:space="0" w:color="auto"/>
              <w:bottom w:val="single" w:sz="4" w:space="0" w:color="auto"/>
              <w:right w:val="single" w:sz="4" w:space="0" w:color="auto"/>
            </w:tcBorders>
            <w:vAlign w:val="center"/>
          </w:tcPr>
          <w:p w14:paraId="609D9E4E" w14:textId="21112061" w:rsidR="00FA4993" w:rsidRPr="00446013" w:rsidRDefault="00FA4993" w:rsidP="00FA4993">
            <w:pPr>
              <w:pStyle w:val="TAC"/>
              <w:rPr>
                <w:ins w:id="104" w:author="Reihaneh Malekafzali" w:date="2020-02-14T12:53:00Z"/>
              </w:rPr>
            </w:pPr>
            <w:ins w:id="105" w:author="Reihaneh Malekafzali" w:date="2020-02-14T12:53:00Z">
              <w:r w:rsidRPr="00446013">
                <w:t>n25</w:t>
              </w:r>
              <w:r>
                <w:t>9</w:t>
              </w:r>
            </w:ins>
          </w:p>
        </w:tc>
        <w:tc>
          <w:tcPr>
            <w:tcW w:w="2417" w:type="dxa"/>
            <w:tcBorders>
              <w:top w:val="single" w:sz="4" w:space="0" w:color="auto"/>
              <w:left w:val="single" w:sz="4" w:space="0" w:color="auto"/>
              <w:bottom w:val="single" w:sz="4" w:space="0" w:color="auto"/>
              <w:right w:val="single" w:sz="4" w:space="0" w:color="auto"/>
            </w:tcBorders>
            <w:vAlign w:val="center"/>
          </w:tcPr>
          <w:p w14:paraId="19CEF546" w14:textId="2C767A59" w:rsidR="00FA4993" w:rsidRPr="00446013" w:rsidRDefault="00FA4993" w:rsidP="00FA4993">
            <w:pPr>
              <w:pStyle w:val="TAC"/>
              <w:rPr>
                <w:ins w:id="106" w:author="Reihaneh Malekafzali" w:date="2020-02-14T12:53:00Z"/>
              </w:rPr>
            </w:pPr>
            <w:ins w:id="107" w:author="Reihaneh Malekafzali" w:date="2020-02-14T12:53:00Z">
              <w:r>
                <w:t>18.7</w:t>
              </w:r>
            </w:ins>
          </w:p>
        </w:tc>
      </w:tr>
      <w:tr w:rsidR="00FA4993" w:rsidRPr="00446013" w14:paraId="7DD193CB" w14:textId="77777777" w:rsidTr="00FA4993">
        <w:tc>
          <w:tcPr>
            <w:tcW w:w="1797" w:type="dxa"/>
            <w:tcBorders>
              <w:top w:val="single" w:sz="4" w:space="0" w:color="auto"/>
              <w:left w:val="single" w:sz="4" w:space="0" w:color="auto"/>
              <w:bottom w:val="single" w:sz="4" w:space="0" w:color="auto"/>
              <w:right w:val="single" w:sz="4" w:space="0" w:color="auto"/>
            </w:tcBorders>
            <w:vAlign w:val="center"/>
          </w:tcPr>
          <w:p w14:paraId="7EAAD4AD" w14:textId="77777777" w:rsidR="00FA4993" w:rsidRPr="00446013" w:rsidRDefault="00FA4993" w:rsidP="00FA4993">
            <w:pPr>
              <w:pStyle w:val="TAC"/>
            </w:pPr>
            <w:r w:rsidRPr="00446013">
              <w:t>n260</w:t>
            </w:r>
          </w:p>
        </w:tc>
        <w:tc>
          <w:tcPr>
            <w:tcW w:w="2417" w:type="dxa"/>
            <w:tcBorders>
              <w:top w:val="single" w:sz="4" w:space="0" w:color="auto"/>
              <w:left w:val="single" w:sz="4" w:space="0" w:color="auto"/>
              <w:bottom w:val="single" w:sz="4" w:space="0" w:color="auto"/>
              <w:right w:val="single" w:sz="4" w:space="0" w:color="auto"/>
            </w:tcBorders>
            <w:vAlign w:val="center"/>
          </w:tcPr>
          <w:p w14:paraId="7AADEFB3" w14:textId="77777777" w:rsidR="00FA4993" w:rsidRPr="00446013" w:rsidRDefault="00FA4993" w:rsidP="00FA4993">
            <w:pPr>
              <w:pStyle w:val="TAC"/>
            </w:pPr>
            <w:r w:rsidRPr="00446013">
              <w:t>20.6</w:t>
            </w:r>
          </w:p>
        </w:tc>
      </w:tr>
      <w:tr w:rsidR="00FA4993" w:rsidRPr="00446013" w14:paraId="1EB8CAB6" w14:textId="77777777" w:rsidTr="00FA4993">
        <w:tc>
          <w:tcPr>
            <w:tcW w:w="1797" w:type="dxa"/>
            <w:tcBorders>
              <w:top w:val="single" w:sz="4" w:space="0" w:color="auto"/>
              <w:left w:val="single" w:sz="4" w:space="0" w:color="auto"/>
              <w:bottom w:val="single" w:sz="4" w:space="0" w:color="auto"/>
              <w:right w:val="single" w:sz="4" w:space="0" w:color="auto"/>
            </w:tcBorders>
            <w:vAlign w:val="center"/>
          </w:tcPr>
          <w:p w14:paraId="6C1FD6FE" w14:textId="77777777" w:rsidR="00FA4993" w:rsidRPr="00446013" w:rsidRDefault="00FA4993" w:rsidP="00FA4993">
            <w:pPr>
              <w:pStyle w:val="TAC"/>
            </w:pPr>
            <w:r w:rsidRPr="00446013">
              <w:t>n261</w:t>
            </w:r>
          </w:p>
        </w:tc>
        <w:tc>
          <w:tcPr>
            <w:tcW w:w="2417" w:type="dxa"/>
            <w:tcBorders>
              <w:top w:val="single" w:sz="4" w:space="0" w:color="auto"/>
              <w:left w:val="single" w:sz="4" w:space="0" w:color="auto"/>
              <w:bottom w:val="single" w:sz="4" w:space="0" w:color="auto"/>
              <w:right w:val="single" w:sz="4" w:space="0" w:color="auto"/>
            </w:tcBorders>
            <w:vAlign w:val="center"/>
          </w:tcPr>
          <w:p w14:paraId="1C87BF0B" w14:textId="77777777" w:rsidR="00FA4993" w:rsidRPr="00446013" w:rsidRDefault="00FA4993" w:rsidP="00FA4993">
            <w:pPr>
              <w:pStyle w:val="TAC"/>
            </w:pPr>
            <w:r w:rsidRPr="00446013">
              <w:t>22.4</w:t>
            </w:r>
          </w:p>
        </w:tc>
      </w:tr>
      <w:tr w:rsidR="00FA4993" w:rsidRPr="00446013" w14:paraId="3965F87D" w14:textId="77777777" w:rsidTr="00FA4993">
        <w:tc>
          <w:tcPr>
            <w:tcW w:w="4214" w:type="dxa"/>
            <w:gridSpan w:val="2"/>
            <w:tcBorders>
              <w:top w:val="single" w:sz="4" w:space="0" w:color="auto"/>
              <w:left w:val="single" w:sz="4" w:space="0" w:color="auto"/>
              <w:bottom w:val="single" w:sz="4" w:space="0" w:color="auto"/>
            </w:tcBorders>
            <w:vAlign w:val="center"/>
            <w:hideMark/>
          </w:tcPr>
          <w:p w14:paraId="3245670F" w14:textId="77777777" w:rsidR="00FA4993" w:rsidRPr="00446013" w:rsidRDefault="00FA4993" w:rsidP="00FA4993">
            <w:pPr>
              <w:pStyle w:val="TAN"/>
            </w:pPr>
            <w:r w:rsidRPr="00446013">
              <w:t>NOTE 1:</w:t>
            </w:r>
            <w:r w:rsidRPr="00446013">
              <w:tab/>
              <w:t>Minimum peak EIRP is defined as the lower limit without tolerance</w:t>
            </w:r>
          </w:p>
          <w:p w14:paraId="2B8F741B" w14:textId="77777777" w:rsidR="00FA4993" w:rsidRPr="00446013" w:rsidRDefault="00FA4993" w:rsidP="00FA4993">
            <w:pPr>
              <w:pStyle w:val="TAN"/>
            </w:pPr>
            <w:r w:rsidRPr="00446013">
              <w:t>NOTE 2:</w:t>
            </w:r>
            <w:r w:rsidRPr="00446013">
              <w:tab/>
              <w:t>Void</w:t>
            </w:r>
          </w:p>
        </w:tc>
      </w:tr>
    </w:tbl>
    <w:p w14:paraId="17FAB498" w14:textId="77777777" w:rsidR="00FA4993" w:rsidRPr="00446013" w:rsidRDefault="00FA4993" w:rsidP="00FA4993"/>
    <w:p w14:paraId="07EEF540" w14:textId="77777777" w:rsidR="00FA4993" w:rsidRPr="00446013" w:rsidRDefault="00FA4993" w:rsidP="00FA4993">
      <w:pPr>
        <w:rPr>
          <w:sz w:val="24"/>
          <w:szCs w:val="24"/>
        </w:rPr>
      </w:pPr>
      <w:r w:rsidRPr="00446013">
        <w:t xml:space="preserve">The maximum output power values for TRP and EIRP are found on the Table 6.2.1.3-2. The max allowed EIRP is derived from regulatory requirements [8]. The requirements are verified with the test metrics of TRP (Link=TX beam peak direction) in beam locked mode and the total component of EIRP (Link=TX beam peak direction, </w:t>
      </w:r>
      <w:proofErr w:type="spellStart"/>
      <w:r w:rsidRPr="00446013">
        <w:t>Meas</w:t>
      </w:r>
      <w:proofErr w:type="spellEnd"/>
      <w:r w:rsidRPr="00446013">
        <w:t>=Link angle).</w:t>
      </w:r>
    </w:p>
    <w:p w14:paraId="75435D68" w14:textId="77777777" w:rsidR="00FA4993" w:rsidRPr="00446013" w:rsidRDefault="00FA4993" w:rsidP="00FA4993">
      <w:pPr>
        <w:pStyle w:val="TH"/>
      </w:pPr>
      <w:r w:rsidRPr="00446013">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FA4993" w:rsidRPr="00446013" w14:paraId="2CD0566A" w14:textId="77777777" w:rsidTr="00FA4993">
        <w:tc>
          <w:tcPr>
            <w:tcW w:w="1606" w:type="dxa"/>
            <w:shd w:val="clear" w:color="auto" w:fill="auto"/>
            <w:vAlign w:val="center"/>
          </w:tcPr>
          <w:p w14:paraId="346351B9" w14:textId="77777777" w:rsidR="00FA4993" w:rsidRPr="00446013" w:rsidRDefault="00FA4993" w:rsidP="00FA4993">
            <w:pPr>
              <w:pStyle w:val="TAH"/>
              <w:rPr>
                <w:rFonts w:eastAsia="Calibri"/>
                <w:szCs w:val="22"/>
              </w:rPr>
            </w:pPr>
            <w:bookmarkStart w:id="108" w:name="_Hlk515357814"/>
            <w:r w:rsidRPr="00446013">
              <w:rPr>
                <w:rFonts w:eastAsia="Calibri"/>
                <w:szCs w:val="22"/>
              </w:rPr>
              <w:t>Operating band</w:t>
            </w:r>
          </w:p>
        </w:tc>
        <w:tc>
          <w:tcPr>
            <w:tcW w:w="1628" w:type="dxa"/>
            <w:shd w:val="clear" w:color="auto" w:fill="auto"/>
            <w:vAlign w:val="center"/>
          </w:tcPr>
          <w:p w14:paraId="6142F242" w14:textId="77777777" w:rsidR="00FA4993" w:rsidRPr="00446013" w:rsidRDefault="00FA4993" w:rsidP="00FA4993">
            <w:pPr>
              <w:pStyle w:val="TAH"/>
              <w:rPr>
                <w:rFonts w:eastAsia="Calibri"/>
                <w:szCs w:val="22"/>
              </w:rPr>
            </w:pPr>
            <w:r w:rsidRPr="00446013">
              <w:rPr>
                <w:rFonts w:eastAsia="Calibri"/>
                <w:szCs w:val="22"/>
              </w:rPr>
              <w:t>Max TRP (dBm)</w:t>
            </w:r>
          </w:p>
        </w:tc>
        <w:tc>
          <w:tcPr>
            <w:tcW w:w="1633" w:type="dxa"/>
            <w:shd w:val="clear" w:color="auto" w:fill="auto"/>
          </w:tcPr>
          <w:p w14:paraId="6054B5D3" w14:textId="77777777" w:rsidR="00FA4993" w:rsidRPr="00446013" w:rsidRDefault="00FA4993" w:rsidP="00FA4993">
            <w:pPr>
              <w:pStyle w:val="TAH"/>
              <w:rPr>
                <w:rFonts w:eastAsia="Calibri"/>
                <w:szCs w:val="22"/>
              </w:rPr>
            </w:pPr>
            <w:r w:rsidRPr="00446013">
              <w:rPr>
                <w:rFonts w:eastAsia="Calibri"/>
                <w:szCs w:val="22"/>
              </w:rPr>
              <w:t>Max EIRP (dBm)</w:t>
            </w:r>
          </w:p>
        </w:tc>
      </w:tr>
      <w:tr w:rsidR="00FA4993" w:rsidRPr="00446013" w14:paraId="3AB9ACFF" w14:textId="77777777" w:rsidTr="00FA4993">
        <w:tc>
          <w:tcPr>
            <w:tcW w:w="1606" w:type="dxa"/>
            <w:shd w:val="clear" w:color="auto" w:fill="auto"/>
          </w:tcPr>
          <w:p w14:paraId="4F8FF686" w14:textId="77777777" w:rsidR="00FA4993" w:rsidRPr="00446013" w:rsidRDefault="00FA4993" w:rsidP="00FA4993">
            <w:pPr>
              <w:pStyle w:val="TAC"/>
              <w:rPr>
                <w:rFonts w:eastAsia="Calibri"/>
                <w:szCs w:val="22"/>
              </w:rPr>
            </w:pPr>
            <w:r w:rsidRPr="00446013">
              <w:rPr>
                <w:rFonts w:eastAsia="Calibri"/>
                <w:szCs w:val="22"/>
              </w:rPr>
              <w:t>n257</w:t>
            </w:r>
          </w:p>
        </w:tc>
        <w:tc>
          <w:tcPr>
            <w:tcW w:w="1628" w:type="dxa"/>
            <w:shd w:val="clear" w:color="auto" w:fill="auto"/>
            <w:vAlign w:val="center"/>
          </w:tcPr>
          <w:p w14:paraId="60F16099"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2713B955"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4861C8FF" w14:textId="77777777" w:rsidTr="00FA4993">
        <w:tc>
          <w:tcPr>
            <w:tcW w:w="1606" w:type="dxa"/>
            <w:shd w:val="clear" w:color="auto" w:fill="auto"/>
          </w:tcPr>
          <w:p w14:paraId="002E988B" w14:textId="77777777" w:rsidR="00FA4993" w:rsidRPr="00446013" w:rsidRDefault="00FA4993" w:rsidP="00FA4993">
            <w:pPr>
              <w:pStyle w:val="TAC"/>
              <w:rPr>
                <w:rFonts w:eastAsia="Calibri"/>
                <w:szCs w:val="22"/>
              </w:rPr>
            </w:pPr>
            <w:r w:rsidRPr="00446013">
              <w:rPr>
                <w:rFonts w:eastAsia="Calibri"/>
                <w:szCs w:val="22"/>
              </w:rPr>
              <w:t>n258</w:t>
            </w:r>
          </w:p>
        </w:tc>
        <w:tc>
          <w:tcPr>
            <w:tcW w:w="1628" w:type="dxa"/>
            <w:shd w:val="clear" w:color="auto" w:fill="auto"/>
            <w:vAlign w:val="center"/>
          </w:tcPr>
          <w:p w14:paraId="169EC12C"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6365830F"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2D5F4FCB" w14:textId="77777777" w:rsidTr="00FA4993">
        <w:trPr>
          <w:ins w:id="109" w:author="Reihaneh Malekafzali" w:date="2020-02-14T12:54:00Z"/>
        </w:trPr>
        <w:tc>
          <w:tcPr>
            <w:tcW w:w="1606" w:type="dxa"/>
            <w:shd w:val="clear" w:color="auto" w:fill="auto"/>
          </w:tcPr>
          <w:p w14:paraId="6EABD96D" w14:textId="31C92B5A" w:rsidR="00FA4993" w:rsidRPr="00446013" w:rsidRDefault="00FA4993" w:rsidP="00FA4993">
            <w:pPr>
              <w:pStyle w:val="TAC"/>
              <w:rPr>
                <w:ins w:id="110" w:author="Reihaneh Malekafzali" w:date="2020-02-14T12:54:00Z"/>
                <w:rFonts w:eastAsia="Calibri"/>
                <w:szCs w:val="22"/>
              </w:rPr>
            </w:pPr>
            <w:ins w:id="111" w:author="Reihaneh Malekafzali" w:date="2020-02-14T12:54:00Z">
              <w:r w:rsidRPr="00446013">
                <w:rPr>
                  <w:rFonts w:eastAsia="Calibri"/>
                  <w:szCs w:val="22"/>
                </w:rPr>
                <w:t>n25</w:t>
              </w:r>
              <w:r>
                <w:rPr>
                  <w:rFonts w:eastAsia="Calibri"/>
                  <w:szCs w:val="22"/>
                </w:rPr>
                <w:t>9</w:t>
              </w:r>
            </w:ins>
          </w:p>
        </w:tc>
        <w:tc>
          <w:tcPr>
            <w:tcW w:w="1628" w:type="dxa"/>
            <w:shd w:val="clear" w:color="auto" w:fill="auto"/>
            <w:vAlign w:val="center"/>
          </w:tcPr>
          <w:p w14:paraId="51C10E8D" w14:textId="235BBF4E" w:rsidR="00FA4993" w:rsidRPr="00446013" w:rsidRDefault="00FA4993" w:rsidP="00FA4993">
            <w:pPr>
              <w:pStyle w:val="TAC"/>
              <w:rPr>
                <w:ins w:id="112" w:author="Reihaneh Malekafzali" w:date="2020-02-14T12:54:00Z"/>
                <w:rFonts w:eastAsia="Calibri"/>
                <w:szCs w:val="22"/>
              </w:rPr>
            </w:pPr>
            <w:ins w:id="113" w:author="Reihaneh Malekafzali" w:date="2020-02-14T12:54:00Z">
              <w:r w:rsidRPr="00446013">
                <w:rPr>
                  <w:rFonts w:eastAsia="Calibri"/>
                  <w:szCs w:val="22"/>
                </w:rPr>
                <w:t>23</w:t>
              </w:r>
            </w:ins>
          </w:p>
        </w:tc>
        <w:tc>
          <w:tcPr>
            <w:tcW w:w="1633" w:type="dxa"/>
            <w:shd w:val="clear" w:color="auto" w:fill="auto"/>
            <w:vAlign w:val="center"/>
          </w:tcPr>
          <w:p w14:paraId="76581D0C" w14:textId="11C6E1CA" w:rsidR="00FA4993" w:rsidRPr="00446013" w:rsidRDefault="00FA4993" w:rsidP="00FA4993">
            <w:pPr>
              <w:pStyle w:val="TAC"/>
              <w:rPr>
                <w:ins w:id="114" w:author="Reihaneh Malekafzali" w:date="2020-02-14T12:54:00Z"/>
                <w:rFonts w:eastAsia="Calibri"/>
                <w:szCs w:val="22"/>
              </w:rPr>
            </w:pPr>
            <w:ins w:id="115" w:author="Reihaneh Malekafzali" w:date="2020-02-14T12:54:00Z">
              <w:r w:rsidRPr="00446013">
                <w:rPr>
                  <w:rFonts w:eastAsia="Calibri"/>
                  <w:szCs w:val="22"/>
                </w:rPr>
                <w:t>43</w:t>
              </w:r>
            </w:ins>
          </w:p>
        </w:tc>
      </w:tr>
      <w:tr w:rsidR="00FA4993" w:rsidRPr="00446013" w14:paraId="0EC37F18" w14:textId="77777777" w:rsidTr="00FA4993">
        <w:tc>
          <w:tcPr>
            <w:tcW w:w="1606" w:type="dxa"/>
            <w:shd w:val="clear" w:color="auto" w:fill="auto"/>
          </w:tcPr>
          <w:p w14:paraId="6A68B5ED" w14:textId="77777777" w:rsidR="00FA4993" w:rsidRPr="00446013" w:rsidRDefault="00FA4993" w:rsidP="00FA4993">
            <w:pPr>
              <w:pStyle w:val="TAC"/>
              <w:rPr>
                <w:rFonts w:eastAsia="Calibri"/>
                <w:szCs w:val="22"/>
              </w:rPr>
            </w:pPr>
            <w:r w:rsidRPr="00446013">
              <w:rPr>
                <w:rFonts w:eastAsia="Calibri"/>
                <w:szCs w:val="22"/>
              </w:rPr>
              <w:t>n260</w:t>
            </w:r>
          </w:p>
        </w:tc>
        <w:tc>
          <w:tcPr>
            <w:tcW w:w="1628" w:type="dxa"/>
            <w:shd w:val="clear" w:color="auto" w:fill="auto"/>
            <w:vAlign w:val="center"/>
          </w:tcPr>
          <w:p w14:paraId="4E183664"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11EB6662"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345FFE07" w14:textId="77777777" w:rsidTr="00FA4993">
        <w:tc>
          <w:tcPr>
            <w:tcW w:w="1606" w:type="dxa"/>
            <w:shd w:val="clear" w:color="auto" w:fill="auto"/>
          </w:tcPr>
          <w:p w14:paraId="7CEF65C0" w14:textId="77777777" w:rsidR="00FA4993" w:rsidRPr="00446013" w:rsidRDefault="00FA4993" w:rsidP="00FA4993">
            <w:pPr>
              <w:pStyle w:val="TAC"/>
              <w:rPr>
                <w:rFonts w:eastAsia="Calibri"/>
                <w:szCs w:val="22"/>
              </w:rPr>
            </w:pPr>
            <w:r w:rsidRPr="00446013">
              <w:rPr>
                <w:rFonts w:eastAsia="Calibri"/>
                <w:szCs w:val="22"/>
              </w:rPr>
              <w:t>n261</w:t>
            </w:r>
          </w:p>
        </w:tc>
        <w:tc>
          <w:tcPr>
            <w:tcW w:w="1628" w:type="dxa"/>
            <w:shd w:val="clear" w:color="auto" w:fill="auto"/>
            <w:vAlign w:val="center"/>
          </w:tcPr>
          <w:p w14:paraId="071F7322"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5C90A6E8" w14:textId="77777777" w:rsidR="00FA4993" w:rsidRPr="00446013" w:rsidRDefault="00FA4993" w:rsidP="00FA4993">
            <w:pPr>
              <w:pStyle w:val="TAC"/>
              <w:rPr>
                <w:rFonts w:eastAsia="Calibri"/>
                <w:szCs w:val="22"/>
              </w:rPr>
            </w:pPr>
            <w:r w:rsidRPr="00446013">
              <w:rPr>
                <w:rFonts w:eastAsia="Calibri"/>
                <w:szCs w:val="22"/>
              </w:rPr>
              <w:t>43</w:t>
            </w:r>
          </w:p>
        </w:tc>
      </w:tr>
      <w:bookmarkEnd w:id="108"/>
    </w:tbl>
    <w:p w14:paraId="61A13406" w14:textId="77777777" w:rsidR="00FA4993" w:rsidRPr="00446013" w:rsidRDefault="00FA4993" w:rsidP="00FA4993"/>
    <w:p w14:paraId="0055B016" w14:textId="77777777" w:rsidR="00FA4993" w:rsidRPr="00446013" w:rsidRDefault="00FA4993" w:rsidP="00FA4993">
      <w:r w:rsidRPr="00446013">
        <w:t>The minimum EIRP at the 50</w:t>
      </w:r>
      <w:r w:rsidRPr="00446013">
        <w:rPr>
          <w:vertAlign w:val="superscript"/>
        </w:rPr>
        <w:t>th</w:t>
      </w:r>
      <w:r w:rsidRPr="00446013">
        <w:t xml:space="preserve"> percentile of the distribution of radiated power measured over the full sphere around the UE is defined as the spherical coverage requirement and is found in Table 6.2.1.3-3 below. The requirement is verified with the test metric of the total component of EIRP (Link=Beam peak search grids, </w:t>
      </w:r>
      <w:proofErr w:type="spellStart"/>
      <w:r w:rsidRPr="00446013">
        <w:t>Meas</w:t>
      </w:r>
      <w:proofErr w:type="spellEnd"/>
      <w:r w:rsidRPr="00446013">
        <w:t>=Link angle). The requirement for the UE which supports a single FR2 band is specified in Table 6.2.1.3-3. The requirement for the UE which supports multiple FR2 bands is specified in both Table 6.2.1.3-3 and Table 6.2.1.3-4.</w:t>
      </w:r>
    </w:p>
    <w:p w14:paraId="7250F0AA" w14:textId="77777777" w:rsidR="00FA4993" w:rsidRPr="00446013" w:rsidRDefault="00FA4993" w:rsidP="00FA4993">
      <w:pPr>
        <w:pStyle w:val="TH"/>
      </w:pPr>
      <w:r w:rsidRPr="00446013">
        <w:lastRenderedPageBreak/>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FA4993" w:rsidRPr="00446013" w14:paraId="03AC935D" w14:textId="77777777" w:rsidTr="00FA4993">
        <w:trPr>
          <w:trHeight w:val="438"/>
        </w:trPr>
        <w:tc>
          <w:tcPr>
            <w:tcW w:w="2694" w:type="dxa"/>
            <w:shd w:val="clear" w:color="auto" w:fill="auto"/>
            <w:vAlign w:val="center"/>
          </w:tcPr>
          <w:p w14:paraId="262D9E33" w14:textId="77777777" w:rsidR="00FA4993" w:rsidRPr="00446013" w:rsidRDefault="00FA4993" w:rsidP="00FA4993">
            <w:pPr>
              <w:pStyle w:val="TAH"/>
            </w:pPr>
            <w:r w:rsidRPr="00446013">
              <w:t>Operating band</w:t>
            </w:r>
          </w:p>
        </w:tc>
        <w:tc>
          <w:tcPr>
            <w:tcW w:w="2734" w:type="dxa"/>
            <w:shd w:val="clear" w:color="auto" w:fill="auto"/>
          </w:tcPr>
          <w:p w14:paraId="3F1AD6BB" w14:textId="77777777" w:rsidR="00FA4993" w:rsidRPr="00446013" w:rsidRDefault="00FA4993" w:rsidP="00FA4993">
            <w:pPr>
              <w:pStyle w:val="TAH"/>
            </w:pPr>
            <w:r w:rsidRPr="00446013">
              <w:t>Min EIRP at 50</w:t>
            </w:r>
            <w:r w:rsidRPr="00446013">
              <w:rPr>
                <w:vertAlign w:val="superscript"/>
              </w:rPr>
              <w:t xml:space="preserve"> </w:t>
            </w:r>
            <w:r w:rsidRPr="00446013">
              <w:t>%-tile CDF (dBm)</w:t>
            </w:r>
          </w:p>
        </w:tc>
      </w:tr>
      <w:tr w:rsidR="00FA4993" w:rsidRPr="00446013" w14:paraId="4B917448" w14:textId="77777777" w:rsidTr="00FA4993">
        <w:trPr>
          <w:trHeight w:val="105"/>
        </w:trPr>
        <w:tc>
          <w:tcPr>
            <w:tcW w:w="2694" w:type="dxa"/>
            <w:shd w:val="clear" w:color="auto" w:fill="auto"/>
          </w:tcPr>
          <w:p w14:paraId="0E9DF895" w14:textId="77777777" w:rsidR="00FA4993" w:rsidRPr="00446013" w:rsidRDefault="00FA4993" w:rsidP="00FA4993">
            <w:pPr>
              <w:pStyle w:val="TAC"/>
            </w:pPr>
            <w:r w:rsidRPr="00446013">
              <w:t>n257</w:t>
            </w:r>
          </w:p>
        </w:tc>
        <w:tc>
          <w:tcPr>
            <w:tcW w:w="2734" w:type="dxa"/>
            <w:shd w:val="clear" w:color="auto" w:fill="auto"/>
            <w:vAlign w:val="center"/>
          </w:tcPr>
          <w:p w14:paraId="5D561C88" w14:textId="77777777" w:rsidR="00FA4993" w:rsidRPr="00446013" w:rsidRDefault="00FA4993" w:rsidP="00FA4993">
            <w:pPr>
              <w:pStyle w:val="TAC"/>
            </w:pPr>
            <w:r w:rsidRPr="00446013">
              <w:t>11.5</w:t>
            </w:r>
          </w:p>
        </w:tc>
      </w:tr>
      <w:tr w:rsidR="00FA4993" w:rsidRPr="00446013" w14:paraId="3378FB1D" w14:textId="77777777" w:rsidTr="00FA4993">
        <w:trPr>
          <w:trHeight w:val="110"/>
        </w:trPr>
        <w:tc>
          <w:tcPr>
            <w:tcW w:w="2694" w:type="dxa"/>
            <w:shd w:val="clear" w:color="auto" w:fill="auto"/>
          </w:tcPr>
          <w:p w14:paraId="2626D70F" w14:textId="77777777" w:rsidR="00FA4993" w:rsidRPr="00446013" w:rsidRDefault="00FA4993" w:rsidP="00FA4993">
            <w:pPr>
              <w:pStyle w:val="TAC"/>
            </w:pPr>
            <w:r w:rsidRPr="00446013">
              <w:t>n258</w:t>
            </w:r>
          </w:p>
        </w:tc>
        <w:tc>
          <w:tcPr>
            <w:tcW w:w="2734" w:type="dxa"/>
            <w:shd w:val="clear" w:color="auto" w:fill="auto"/>
            <w:vAlign w:val="center"/>
          </w:tcPr>
          <w:p w14:paraId="3B151951" w14:textId="77777777" w:rsidR="00FA4993" w:rsidRPr="00446013" w:rsidRDefault="00FA4993" w:rsidP="00FA4993">
            <w:pPr>
              <w:pStyle w:val="TAC"/>
            </w:pPr>
            <w:r w:rsidRPr="00446013">
              <w:t>11.5</w:t>
            </w:r>
          </w:p>
        </w:tc>
      </w:tr>
      <w:tr w:rsidR="00FA4993" w:rsidRPr="00446013" w14:paraId="46407376" w14:textId="77777777" w:rsidTr="00FA4993">
        <w:trPr>
          <w:trHeight w:val="110"/>
          <w:ins w:id="116" w:author="Reihaneh Malekafzali" w:date="2020-02-14T12:54:00Z"/>
        </w:trPr>
        <w:tc>
          <w:tcPr>
            <w:tcW w:w="2694" w:type="dxa"/>
            <w:shd w:val="clear" w:color="auto" w:fill="auto"/>
          </w:tcPr>
          <w:p w14:paraId="6CA3D8C8" w14:textId="21BB638F" w:rsidR="00FA4993" w:rsidRPr="00446013" w:rsidRDefault="00FA4993" w:rsidP="00FA4993">
            <w:pPr>
              <w:pStyle w:val="TAC"/>
              <w:rPr>
                <w:ins w:id="117" w:author="Reihaneh Malekafzali" w:date="2020-02-14T12:54:00Z"/>
              </w:rPr>
            </w:pPr>
            <w:ins w:id="118" w:author="Reihaneh Malekafzali" w:date="2020-02-14T12:54:00Z">
              <w:r w:rsidRPr="00446013">
                <w:t>n25</w:t>
              </w:r>
              <w:r>
                <w:t>9</w:t>
              </w:r>
            </w:ins>
          </w:p>
        </w:tc>
        <w:tc>
          <w:tcPr>
            <w:tcW w:w="2734" w:type="dxa"/>
            <w:shd w:val="clear" w:color="auto" w:fill="auto"/>
            <w:vAlign w:val="center"/>
          </w:tcPr>
          <w:p w14:paraId="64C07474" w14:textId="67422200" w:rsidR="00FA4993" w:rsidRPr="00446013" w:rsidRDefault="00FA4993" w:rsidP="00FA4993">
            <w:pPr>
              <w:pStyle w:val="TAC"/>
              <w:rPr>
                <w:ins w:id="119" w:author="Reihaneh Malekafzali" w:date="2020-02-14T12:54:00Z"/>
              </w:rPr>
            </w:pPr>
            <w:ins w:id="120" w:author="Reihaneh Malekafzali" w:date="2020-02-14T12:55:00Z">
              <w:r>
                <w:t>5.8</w:t>
              </w:r>
            </w:ins>
          </w:p>
        </w:tc>
      </w:tr>
      <w:tr w:rsidR="00FA4993" w:rsidRPr="00446013" w14:paraId="30BEE846" w14:textId="77777777" w:rsidTr="00FA4993">
        <w:trPr>
          <w:trHeight w:val="110"/>
        </w:trPr>
        <w:tc>
          <w:tcPr>
            <w:tcW w:w="2694" w:type="dxa"/>
            <w:shd w:val="clear" w:color="auto" w:fill="auto"/>
          </w:tcPr>
          <w:p w14:paraId="43465456" w14:textId="77777777" w:rsidR="00FA4993" w:rsidRPr="00446013" w:rsidRDefault="00FA4993" w:rsidP="00FA4993">
            <w:pPr>
              <w:pStyle w:val="TAC"/>
            </w:pPr>
            <w:r w:rsidRPr="00446013">
              <w:t>n260</w:t>
            </w:r>
          </w:p>
        </w:tc>
        <w:tc>
          <w:tcPr>
            <w:tcW w:w="2734" w:type="dxa"/>
            <w:shd w:val="clear" w:color="auto" w:fill="auto"/>
            <w:vAlign w:val="center"/>
          </w:tcPr>
          <w:p w14:paraId="7C1E480C" w14:textId="77777777" w:rsidR="00FA4993" w:rsidRPr="00446013" w:rsidRDefault="00FA4993" w:rsidP="00FA4993">
            <w:pPr>
              <w:pStyle w:val="TAC"/>
            </w:pPr>
            <w:r w:rsidRPr="00446013">
              <w:t>8</w:t>
            </w:r>
          </w:p>
        </w:tc>
      </w:tr>
      <w:tr w:rsidR="00FA4993" w:rsidRPr="00446013" w14:paraId="1D0B8B0D" w14:textId="77777777" w:rsidTr="00FA4993">
        <w:trPr>
          <w:trHeight w:val="110"/>
        </w:trPr>
        <w:tc>
          <w:tcPr>
            <w:tcW w:w="2694" w:type="dxa"/>
            <w:shd w:val="clear" w:color="auto" w:fill="auto"/>
          </w:tcPr>
          <w:p w14:paraId="26E19F45" w14:textId="77777777" w:rsidR="00FA4993" w:rsidRPr="00446013" w:rsidRDefault="00FA4993" w:rsidP="00FA4993">
            <w:pPr>
              <w:pStyle w:val="TAC"/>
            </w:pPr>
            <w:r w:rsidRPr="00446013">
              <w:t>n261</w:t>
            </w:r>
          </w:p>
        </w:tc>
        <w:tc>
          <w:tcPr>
            <w:tcW w:w="2734" w:type="dxa"/>
            <w:shd w:val="clear" w:color="auto" w:fill="auto"/>
            <w:vAlign w:val="center"/>
          </w:tcPr>
          <w:p w14:paraId="38A7EBBD" w14:textId="77777777" w:rsidR="00FA4993" w:rsidRPr="00446013" w:rsidRDefault="00FA4993" w:rsidP="00FA4993">
            <w:pPr>
              <w:pStyle w:val="TAC"/>
            </w:pPr>
            <w:r w:rsidRPr="00446013">
              <w:t>11.5</w:t>
            </w:r>
          </w:p>
        </w:tc>
      </w:tr>
      <w:tr w:rsidR="00FA4993" w:rsidRPr="00446013" w14:paraId="041CA5FD" w14:textId="77777777" w:rsidTr="00FA4993">
        <w:trPr>
          <w:trHeight w:val="872"/>
        </w:trPr>
        <w:tc>
          <w:tcPr>
            <w:tcW w:w="5428" w:type="dxa"/>
            <w:gridSpan w:val="2"/>
            <w:shd w:val="clear" w:color="auto" w:fill="auto"/>
          </w:tcPr>
          <w:p w14:paraId="5EE23FF2" w14:textId="77777777" w:rsidR="00FA4993" w:rsidRPr="00446013" w:rsidRDefault="00FA4993" w:rsidP="00FA4993">
            <w:pPr>
              <w:pStyle w:val="TAN"/>
            </w:pPr>
            <w:r w:rsidRPr="00446013">
              <w:t>NOTE 1:</w:t>
            </w:r>
            <w:r w:rsidRPr="00446013">
              <w:tab/>
              <w:t>Minimum EIRP at 50 %-tile CDF is defined as the lower limit without tolerance</w:t>
            </w:r>
          </w:p>
          <w:p w14:paraId="28BC1908" w14:textId="77777777" w:rsidR="00FA4993" w:rsidRPr="00446013" w:rsidRDefault="00FA4993" w:rsidP="00FA4993">
            <w:pPr>
              <w:pStyle w:val="TAN"/>
            </w:pPr>
            <w:r w:rsidRPr="00446013">
              <w:t>NOTE 2:</w:t>
            </w:r>
            <w:r w:rsidRPr="00446013">
              <w:tab/>
              <w:t>Void</w:t>
            </w:r>
          </w:p>
          <w:p w14:paraId="531913E2" w14:textId="77777777" w:rsidR="00FA4993" w:rsidRPr="00446013" w:rsidRDefault="00FA4993" w:rsidP="00FA4993">
            <w:pPr>
              <w:pStyle w:val="TAN"/>
            </w:pPr>
            <w:r w:rsidRPr="00446013">
              <w:t>NOTE 3:</w:t>
            </w:r>
            <w:r w:rsidRPr="00446013">
              <w:tab/>
              <w:t>The requirements in this table are verified only under normal temperature conditions as defined in Annex E.2.1.</w:t>
            </w:r>
          </w:p>
        </w:tc>
      </w:tr>
    </w:tbl>
    <w:p w14:paraId="5A188911" w14:textId="77777777" w:rsidR="00FA4993" w:rsidRPr="00446013" w:rsidRDefault="00FA4993" w:rsidP="00FA4993"/>
    <w:p w14:paraId="7A4F26D1" w14:textId="77777777" w:rsidR="00FA4993" w:rsidRPr="00446013" w:rsidRDefault="00FA4993" w:rsidP="00FA4993">
      <w:r w:rsidRPr="00446013">
        <w:t>For the UEs that support multiple FR2 band</w:t>
      </w:r>
      <w:r w:rsidRPr="00446013">
        <w:rPr>
          <w:rFonts w:hint="eastAsia"/>
        </w:rPr>
        <w:t>s</w:t>
      </w:r>
      <w:r w:rsidRPr="00446013">
        <w:t xml:space="preserve">, minimum requirement for peak EIRP and EIRP spherical coverage in Tables 6.2.1.3-1 and 6.2.1.3-3 shall be decreased per band, respectively, by the peak EIRP relaxation parameter </w:t>
      </w:r>
      <w:r w:rsidRPr="00446013">
        <w:rPr>
          <w:rFonts w:ascii="Symbol" w:hAnsi="Symbol"/>
        </w:rPr>
        <w:t></w:t>
      </w:r>
      <w:proofErr w:type="spellStart"/>
      <w:r w:rsidRPr="00446013">
        <w:t>MB</w:t>
      </w:r>
      <w:r w:rsidRPr="00446013">
        <w:rPr>
          <w:vertAlign w:val="subscript"/>
        </w:rPr>
        <w:t>P,n</w:t>
      </w:r>
      <w:proofErr w:type="spellEnd"/>
      <w:r w:rsidRPr="00446013">
        <w:t xml:space="preserve"> and EIRP spherical coverage relaxation parameter </w:t>
      </w:r>
      <w:r w:rsidRPr="00446013">
        <w:rPr>
          <w:rFonts w:ascii="Symbol" w:hAnsi="Symbol"/>
        </w:rPr>
        <w:t></w:t>
      </w:r>
      <w:proofErr w:type="spellStart"/>
      <w:r w:rsidRPr="00446013">
        <w:t>MB</w:t>
      </w:r>
      <w:r w:rsidRPr="00446013">
        <w:rPr>
          <w:vertAlign w:val="subscript"/>
        </w:rPr>
        <w:t>S,n</w:t>
      </w:r>
      <w:proofErr w:type="spellEnd"/>
      <w:r w:rsidRPr="00446013">
        <w:t xml:space="preserve">. For each combination of supported bands </w:t>
      </w:r>
      <w:proofErr w:type="spellStart"/>
      <w:r w:rsidRPr="00446013">
        <w:t>ΔMB</w:t>
      </w:r>
      <w:r w:rsidRPr="00446013">
        <w:rPr>
          <w:vertAlign w:val="subscript"/>
        </w:rPr>
        <w:t>P,n</w:t>
      </w:r>
      <w:proofErr w:type="spellEnd"/>
      <w:r w:rsidRPr="00446013">
        <w:t xml:space="preserve"> and </w:t>
      </w:r>
      <w:proofErr w:type="spellStart"/>
      <w:r w:rsidRPr="00446013">
        <w:t>ΔMB</w:t>
      </w:r>
      <w:r w:rsidRPr="00446013">
        <w:rPr>
          <w:vertAlign w:val="subscript"/>
        </w:rPr>
        <w:t>S,n</w:t>
      </w:r>
      <w:proofErr w:type="spellEnd"/>
      <w:r w:rsidRPr="00446013">
        <w:t xml:space="preserve"> apply to each supported band </w:t>
      </w:r>
      <w:r w:rsidRPr="00446013">
        <w:rPr>
          <w:i/>
        </w:rPr>
        <w:t>n</w:t>
      </w:r>
      <w:r w:rsidRPr="00446013">
        <w:t>, such that the total relaxations, ∑MB</w:t>
      </w:r>
      <w:r w:rsidRPr="00446013">
        <w:rPr>
          <w:vertAlign w:val="subscript"/>
        </w:rPr>
        <w:t>P</w:t>
      </w:r>
      <w:r w:rsidRPr="00446013">
        <w:t xml:space="preserve"> and ∑MB</w:t>
      </w:r>
      <w:r w:rsidRPr="00446013">
        <w:rPr>
          <w:vertAlign w:val="subscript"/>
        </w:rPr>
        <w:t>S</w:t>
      </w:r>
      <w:r w:rsidRPr="00446013">
        <w:t>, across all supported bands shall not exceed the total value indicated in Table 6.2.1.3-4.</w:t>
      </w:r>
    </w:p>
    <w:p w14:paraId="4991115E" w14:textId="77777777" w:rsidR="00FA4993" w:rsidRPr="00446013" w:rsidRDefault="00FA4993" w:rsidP="00FA4993">
      <w:pPr>
        <w:pStyle w:val="TH"/>
      </w:pPr>
      <w:commentRangeStart w:id="121"/>
      <w:r w:rsidRPr="00446013">
        <w:t xml:space="preserve">Table 6.2.1.3-4: </w:t>
      </w:r>
      <w:commentRangeEnd w:id="121"/>
      <w:r>
        <w:rPr>
          <w:rStyle w:val="CommentReference"/>
          <w:rFonts w:ascii="Times New Roman" w:hAnsi="Times New Roman"/>
          <w:b w:val="0"/>
        </w:rPr>
        <w:commentReference w:id="121"/>
      </w:r>
      <w:r w:rsidRPr="00446013">
        <w:t>UE multi-band relaxation factors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92"/>
        <w:gridCol w:w="2379"/>
      </w:tblGrid>
      <w:tr w:rsidR="00FA4993" w:rsidRPr="00446013" w14:paraId="2D2FB56E" w14:textId="77777777" w:rsidTr="00FA4993">
        <w:trPr>
          <w:trHeight w:val="208"/>
          <w:jc w:val="center"/>
        </w:trPr>
        <w:tc>
          <w:tcPr>
            <w:tcW w:w="2653" w:type="dxa"/>
            <w:shd w:val="clear" w:color="auto" w:fill="auto"/>
            <w:vAlign w:val="center"/>
          </w:tcPr>
          <w:p w14:paraId="5D541D49" w14:textId="77777777" w:rsidR="00FA4993" w:rsidRPr="00446013" w:rsidRDefault="00FA4993" w:rsidP="00FA4993">
            <w:pPr>
              <w:pStyle w:val="TAH"/>
            </w:pPr>
            <w:r w:rsidRPr="00446013">
              <w:t>Supported bands</w:t>
            </w:r>
          </w:p>
        </w:tc>
        <w:tc>
          <w:tcPr>
            <w:tcW w:w="2292" w:type="dxa"/>
          </w:tcPr>
          <w:p w14:paraId="7EF46710" w14:textId="77777777" w:rsidR="00FA4993" w:rsidRPr="00446013" w:rsidRDefault="00FA4993" w:rsidP="00FA4993">
            <w:pPr>
              <w:pStyle w:val="TAH"/>
            </w:pPr>
            <w:r w:rsidRPr="00446013">
              <w:t>∑MB</w:t>
            </w:r>
            <w:r w:rsidRPr="00446013">
              <w:rPr>
                <w:vertAlign w:val="subscript"/>
              </w:rPr>
              <w:t>P</w:t>
            </w:r>
            <w:r w:rsidRPr="00446013">
              <w:t xml:space="preserve"> (dB)</w:t>
            </w:r>
          </w:p>
        </w:tc>
        <w:tc>
          <w:tcPr>
            <w:tcW w:w="2379" w:type="dxa"/>
          </w:tcPr>
          <w:p w14:paraId="0122C016" w14:textId="77777777" w:rsidR="00FA4993" w:rsidRPr="00446013" w:rsidRDefault="00FA4993" w:rsidP="00FA4993">
            <w:pPr>
              <w:pStyle w:val="TAH"/>
            </w:pPr>
            <w:r w:rsidRPr="00446013">
              <w:t>∑MB</w:t>
            </w:r>
            <w:r w:rsidRPr="00446013">
              <w:rPr>
                <w:vertAlign w:val="subscript"/>
              </w:rPr>
              <w:t>S</w:t>
            </w:r>
            <w:r w:rsidRPr="00446013">
              <w:t xml:space="preserve"> (dB)</w:t>
            </w:r>
          </w:p>
        </w:tc>
      </w:tr>
      <w:tr w:rsidR="00FA4993" w:rsidRPr="00446013" w14:paraId="4C60AA70" w14:textId="77777777" w:rsidTr="00FA4993">
        <w:trPr>
          <w:trHeight w:val="208"/>
          <w:jc w:val="center"/>
        </w:trPr>
        <w:tc>
          <w:tcPr>
            <w:tcW w:w="2653" w:type="dxa"/>
            <w:shd w:val="clear" w:color="auto" w:fill="auto"/>
          </w:tcPr>
          <w:p w14:paraId="1A500199" w14:textId="77777777" w:rsidR="00FA4993" w:rsidRPr="00446013" w:rsidRDefault="00FA4993" w:rsidP="00FA4993">
            <w:pPr>
              <w:pStyle w:val="TAC"/>
              <w:jc w:val="left"/>
            </w:pPr>
            <w:r w:rsidRPr="00446013">
              <w:t>n257, n258</w:t>
            </w:r>
          </w:p>
        </w:tc>
        <w:tc>
          <w:tcPr>
            <w:tcW w:w="2292" w:type="dxa"/>
            <w:vAlign w:val="center"/>
          </w:tcPr>
          <w:p w14:paraId="0A5A1840" w14:textId="77777777" w:rsidR="00FA4993" w:rsidRPr="00446013" w:rsidRDefault="00FA4993" w:rsidP="00FA4993">
            <w:pPr>
              <w:pStyle w:val="TAC"/>
              <w:rPr>
                <w:rFonts w:cs="Arial"/>
              </w:rPr>
            </w:pPr>
            <w:r w:rsidRPr="00446013">
              <w:rPr>
                <w:rFonts w:cs="Arial" w:hint="eastAsia"/>
              </w:rPr>
              <w:t>≤</w:t>
            </w:r>
            <w:r w:rsidRPr="00446013">
              <w:rPr>
                <w:rFonts w:cs="Arial"/>
              </w:rPr>
              <w:t xml:space="preserve"> 1.3</w:t>
            </w:r>
          </w:p>
        </w:tc>
        <w:tc>
          <w:tcPr>
            <w:tcW w:w="2379" w:type="dxa"/>
            <w:vAlign w:val="center"/>
          </w:tcPr>
          <w:p w14:paraId="3D60F9EC" w14:textId="77777777" w:rsidR="00FA4993" w:rsidRPr="00446013" w:rsidRDefault="00FA4993" w:rsidP="00FA4993">
            <w:pPr>
              <w:pStyle w:val="TAC"/>
              <w:rPr>
                <w:rFonts w:cs="Arial"/>
              </w:rPr>
            </w:pPr>
            <w:r w:rsidRPr="00446013">
              <w:rPr>
                <w:rFonts w:cs="Arial" w:hint="eastAsia"/>
              </w:rPr>
              <w:t>≤</w:t>
            </w:r>
            <w:r w:rsidRPr="00446013">
              <w:rPr>
                <w:rFonts w:cs="Arial"/>
              </w:rPr>
              <w:t xml:space="preserve"> 1.25</w:t>
            </w:r>
          </w:p>
        </w:tc>
      </w:tr>
      <w:tr w:rsidR="00FA4993" w:rsidRPr="00446013" w14:paraId="246FA5F3" w14:textId="77777777" w:rsidTr="00FA4993">
        <w:trPr>
          <w:trHeight w:val="208"/>
          <w:jc w:val="center"/>
        </w:trPr>
        <w:tc>
          <w:tcPr>
            <w:tcW w:w="2653" w:type="dxa"/>
            <w:shd w:val="clear" w:color="auto" w:fill="auto"/>
            <w:vAlign w:val="center"/>
          </w:tcPr>
          <w:p w14:paraId="337768CC" w14:textId="77777777" w:rsidR="00FA4993" w:rsidRPr="00446013" w:rsidRDefault="00FA4993" w:rsidP="00FA4993">
            <w:pPr>
              <w:pStyle w:val="TAL"/>
            </w:pPr>
            <w:r w:rsidRPr="00446013">
              <w:rPr>
                <w:rFonts w:hint="eastAsia"/>
              </w:rPr>
              <w:t>n257, n260</w:t>
            </w:r>
          </w:p>
          <w:p w14:paraId="06FC3959" w14:textId="77777777" w:rsidR="00FA4993" w:rsidRPr="00446013" w:rsidRDefault="00FA4993" w:rsidP="00FA4993">
            <w:pPr>
              <w:pStyle w:val="TAL"/>
            </w:pPr>
            <w:r w:rsidRPr="00446013">
              <w:t>n258, n260</w:t>
            </w:r>
          </w:p>
        </w:tc>
        <w:tc>
          <w:tcPr>
            <w:tcW w:w="2292" w:type="dxa"/>
            <w:vAlign w:val="center"/>
          </w:tcPr>
          <w:p w14:paraId="1530B9A4" w14:textId="77777777" w:rsidR="00FA4993" w:rsidRPr="00446013" w:rsidRDefault="00FA4993" w:rsidP="00FA4993">
            <w:pPr>
              <w:pStyle w:val="TAC"/>
              <w:rPr>
                <w:rFonts w:cs="Arial"/>
              </w:rPr>
            </w:pPr>
            <w:r w:rsidRPr="00446013">
              <w:rPr>
                <w:rFonts w:cs="Arial" w:hint="eastAsia"/>
              </w:rPr>
              <w:t>≤</w:t>
            </w:r>
            <w:r w:rsidRPr="00446013">
              <w:rPr>
                <w:rFonts w:cs="Arial"/>
              </w:rPr>
              <w:t xml:space="preserve"> 1.0</w:t>
            </w:r>
          </w:p>
        </w:tc>
        <w:tc>
          <w:tcPr>
            <w:tcW w:w="2379" w:type="dxa"/>
            <w:vAlign w:val="center"/>
          </w:tcPr>
          <w:p w14:paraId="094E85CC" w14:textId="77777777" w:rsidR="00FA4993" w:rsidRPr="00446013" w:rsidRDefault="00FA4993" w:rsidP="00FA4993">
            <w:pPr>
              <w:pStyle w:val="TAC"/>
              <w:rPr>
                <w:rFonts w:cs="Arial"/>
              </w:rPr>
            </w:pPr>
            <w:r w:rsidRPr="00446013">
              <w:rPr>
                <w:rFonts w:cs="Arial" w:hint="eastAsia"/>
              </w:rPr>
              <w:t>≤</w:t>
            </w:r>
            <w:r w:rsidRPr="00446013">
              <w:rPr>
                <w:rFonts w:cs="Arial"/>
              </w:rPr>
              <w:t xml:space="preserve"> 0.75</w:t>
            </w:r>
            <w:r w:rsidRPr="00446013">
              <w:rPr>
                <w:rFonts w:cs="Arial"/>
                <w:vertAlign w:val="superscript"/>
              </w:rPr>
              <w:t>3</w:t>
            </w:r>
          </w:p>
        </w:tc>
      </w:tr>
      <w:tr w:rsidR="00FA4993" w:rsidRPr="00446013" w:rsidDel="000E550B" w14:paraId="41910FCE" w14:textId="77777777" w:rsidTr="00FA4993">
        <w:trPr>
          <w:trHeight w:val="208"/>
          <w:jc w:val="center"/>
        </w:trPr>
        <w:tc>
          <w:tcPr>
            <w:tcW w:w="2653" w:type="dxa"/>
            <w:shd w:val="clear" w:color="auto" w:fill="auto"/>
          </w:tcPr>
          <w:p w14:paraId="6A3E0FA6" w14:textId="77777777" w:rsidR="00FA4993" w:rsidRPr="00446013" w:rsidDel="000E550B" w:rsidRDefault="00FA4993" w:rsidP="00FA4993">
            <w:pPr>
              <w:pStyle w:val="TAC"/>
              <w:jc w:val="left"/>
            </w:pPr>
            <w:r w:rsidRPr="00446013">
              <w:t>n257, n261</w:t>
            </w:r>
          </w:p>
        </w:tc>
        <w:tc>
          <w:tcPr>
            <w:tcW w:w="2292" w:type="dxa"/>
            <w:vAlign w:val="center"/>
          </w:tcPr>
          <w:p w14:paraId="69EB523B" w14:textId="77777777" w:rsidR="00FA4993" w:rsidRPr="00446013" w:rsidDel="000E550B" w:rsidRDefault="00FA4993" w:rsidP="00FA4993">
            <w:pPr>
              <w:pStyle w:val="TAC"/>
              <w:rPr>
                <w:rFonts w:cs="Arial"/>
              </w:rPr>
            </w:pPr>
            <w:r w:rsidRPr="00446013">
              <w:rPr>
                <w:rFonts w:cs="Arial"/>
              </w:rPr>
              <w:t>0.0</w:t>
            </w:r>
          </w:p>
        </w:tc>
        <w:tc>
          <w:tcPr>
            <w:tcW w:w="2379" w:type="dxa"/>
            <w:vAlign w:val="center"/>
          </w:tcPr>
          <w:p w14:paraId="03BE961A" w14:textId="77777777" w:rsidR="00FA4993" w:rsidRPr="00446013" w:rsidDel="000E550B" w:rsidRDefault="00FA4993" w:rsidP="00FA4993">
            <w:pPr>
              <w:pStyle w:val="TAC"/>
              <w:rPr>
                <w:rFonts w:cs="Arial"/>
              </w:rPr>
            </w:pPr>
            <w:r w:rsidRPr="00446013">
              <w:rPr>
                <w:rFonts w:cs="Arial"/>
              </w:rPr>
              <w:t>0.0</w:t>
            </w:r>
          </w:p>
        </w:tc>
      </w:tr>
      <w:tr w:rsidR="00FA4993" w:rsidRPr="00446013" w14:paraId="05D6CD0F" w14:textId="77777777" w:rsidTr="00FA4993">
        <w:trPr>
          <w:trHeight w:val="208"/>
          <w:jc w:val="center"/>
        </w:trPr>
        <w:tc>
          <w:tcPr>
            <w:tcW w:w="2653" w:type="dxa"/>
            <w:shd w:val="clear" w:color="auto" w:fill="auto"/>
          </w:tcPr>
          <w:p w14:paraId="751819B0" w14:textId="77777777" w:rsidR="00FA4993" w:rsidRPr="00446013" w:rsidRDefault="00FA4993" w:rsidP="00FA4993">
            <w:pPr>
              <w:pStyle w:val="TAC"/>
              <w:jc w:val="left"/>
            </w:pPr>
            <w:r w:rsidRPr="00446013">
              <w:t>n258, n261</w:t>
            </w:r>
          </w:p>
        </w:tc>
        <w:tc>
          <w:tcPr>
            <w:tcW w:w="2292" w:type="dxa"/>
            <w:vAlign w:val="center"/>
          </w:tcPr>
          <w:p w14:paraId="389E7C8F" w14:textId="77777777" w:rsidR="00FA4993" w:rsidRPr="00446013" w:rsidRDefault="00FA4993" w:rsidP="00FA4993">
            <w:pPr>
              <w:pStyle w:val="TAC"/>
              <w:rPr>
                <w:rFonts w:cs="Arial"/>
              </w:rPr>
            </w:pPr>
            <w:r w:rsidRPr="00446013">
              <w:rPr>
                <w:rFonts w:cs="Arial" w:hint="eastAsia"/>
              </w:rPr>
              <w:t>≤</w:t>
            </w:r>
            <w:r w:rsidRPr="00446013">
              <w:rPr>
                <w:rFonts w:cs="Arial"/>
              </w:rPr>
              <w:t xml:space="preserve"> 1.0</w:t>
            </w:r>
          </w:p>
        </w:tc>
        <w:tc>
          <w:tcPr>
            <w:tcW w:w="2379" w:type="dxa"/>
            <w:vAlign w:val="center"/>
          </w:tcPr>
          <w:p w14:paraId="331D4B19" w14:textId="77777777" w:rsidR="00FA4993" w:rsidRPr="00446013" w:rsidRDefault="00FA4993" w:rsidP="00FA4993">
            <w:pPr>
              <w:pStyle w:val="TAC"/>
              <w:rPr>
                <w:rFonts w:cs="Arial"/>
              </w:rPr>
            </w:pPr>
            <w:r w:rsidRPr="00446013">
              <w:rPr>
                <w:rFonts w:cs="Arial" w:hint="eastAsia"/>
              </w:rPr>
              <w:t>≤</w:t>
            </w:r>
            <w:r w:rsidRPr="00446013">
              <w:rPr>
                <w:rFonts w:cs="Arial"/>
              </w:rPr>
              <w:t xml:space="preserve"> 1.25</w:t>
            </w:r>
          </w:p>
        </w:tc>
      </w:tr>
      <w:tr w:rsidR="00FA4993" w:rsidRPr="00446013" w14:paraId="28008DDE" w14:textId="77777777" w:rsidTr="00FA4993">
        <w:trPr>
          <w:trHeight w:val="208"/>
          <w:jc w:val="center"/>
        </w:trPr>
        <w:tc>
          <w:tcPr>
            <w:tcW w:w="2653" w:type="dxa"/>
            <w:shd w:val="clear" w:color="auto" w:fill="auto"/>
          </w:tcPr>
          <w:p w14:paraId="1C857D29" w14:textId="77777777" w:rsidR="00FA4993" w:rsidRPr="00446013" w:rsidRDefault="00FA4993" w:rsidP="00FA4993">
            <w:pPr>
              <w:pStyle w:val="TAC"/>
              <w:jc w:val="left"/>
            </w:pPr>
            <w:r w:rsidRPr="00446013">
              <w:t>n260, n261</w:t>
            </w:r>
          </w:p>
        </w:tc>
        <w:tc>
          <w:tcPr>
            <w:tcW w:w="2292" w:type="dxa"/>
            <w:vAlign w:val="center"/>
          </w:tcPr>
          <w:p w14:paraId="481F5706" w14:textId="77777777" w:rsidR="00FA4993" w:rsidRPr="00446013" w:rsidRDefault="00FA4993" w:rsidP="00FA4993">
            <w:pPr>
              <w:pStyle w:val="TAC"/>
              <w:rPr>
                <w:rFonts w:cs="Arial"/>
              </w:rPr>
            </w:pPr>
            <w:r w:rsidRPr="00446013">
              <w:rPr>
                <w:rFonts w:cs="Arial"/>
              </w:rPr>
              <w:t>0.0</w:t>
            </w:r>
          </w:p>
        </w:tc>
        <w:tc>
          <w:tcPr>
            <w:tcW w:w="2379" w:type="dxa"/>
            <w:vAlign w:val="center"/>
          </w:tcPr>
          <w:p w14:paraId="755A65CE" w14:textId="77777777" w:rsidR="00FA4993" w:rsidRPr="00446013" w:rsidRDefault="00FA4993" w:rsidP="00FA4993">
            <w:pPr>
              <w:pStyle w:val="TAC"/>
              <w:rPr>
                <w:rFonts w:cs="Arial"/>
              </w:rPr>
            </w:pPr>
            <w:r w:rsidRPr="00446013">
              <w:rPr>
                <w:rFonts w:cs="Arial" w:hint="eastAsia"/>
              </w:rPr>
              <w:t>≤</w:t>
            </w:r>
            <w:r w:rsidRPr="00446013">
              <w:rPr>
                <w:rFonts w:cs="Arial"/>
              </w:rPr>
              <w:t xml:space="preserve"> 0.75</w:t>
            </w:r>
            <w:r w:rsidRPr="00446013">
              <w:rPr>
                <w:rFonts w:cs="Arial"/>
                <w:vertAlign w:val="superscript"/>
              </w:rPr>
              <w:t>2</w:t>
            </w:r>
          </w:p>
        </w:tc>
      </w:tr>
      <w:tr w:rsidR="00FA4993" w:rsidRPr="00446013" w14:paraId="758DFA8E" w14:textId="77777777" w:rsidTr="00FA4993">
        <w:trPr>
          <w:trHeight w:val="208"/>
          <w:jc w:val="center"/>
        </w:trPr>
        <w:tc>
          <w:tcPr>
            <w:tcW w:w="2653" w:type="dxa"/>
            <w:shd w:val="clear" w:color="auto" w:fill="auto"/>
            <w:vAlign w:val="center"/>
          </w:tcPr>
          <w:p w14:paraId="384F4535" w14:textId="77777777" w:rsidR="00FA4993" w:rsidRPr="00657E32" w:rsidRDefault="00FA4993" w:rsidP="00FA4993">
            <w:pPr>
              <w:pStyle w:val="TAC"/>
              <w:jc w:val="left"/>
            </w:pPr>
            <w:r w:rsidRPr="00657E32">
              <w:t>n257, n258, n260</w:t>
            </w:r>
          </w:p>
          <w:p w14:paraId="541EC7A3" w14:textId="77777777" w:rsidR="00FA4993" w:rsidRPr="00657E32" w:rsidRDefault="00FA4993" w:rsidP="00FA4993">
            <w:pPr>
              <w:pStyle w:val="TAC"/>
              <w:jc w:val="left"/>
            </w:pPr>
            <w:r w:rsidRPr="00657E32">
              <w:t>n257, n258, n261</w:t>
            </w:r>
          </w:p>
          <w:p w14:paraId="3BDD99B2" w14:textId="77777777" w:rsidR="00FA4993" w:rsidRPr="00657E32" w:rsidRDefault="00FA4993" w:rsidP="00FA4993">
            <w:pPr>
              <w:pStyle w:val="TAC"/>
              <w:jc w:val="left"/>
            </w:pPr>
            <w:r w:rsidRPr="00657E32">
              <w:t>n257, n258, n260, n261</w:t>
            </w:r>
          </w:p>
        </w:tc>
        <w:tc>
          <w:tcPr>
            <w:tcW w:w="2292" w:type="dxa"/>
          </w:tcPr>
          <w:p w14:paraId="3F5E2791" w14:textId="77777777" w:rsidR="00FA4993" w:rsidRPr="00446013" w:rsidRDefault="00FA4993" w:rsidP="00FA4993">
            <w:pPr>
              <w:pStyle w:val="TAC"/>
              <w:rPr>
                <w:rFonts w:cs="Arial"/>
              </w:rPr>
            </w:pPr>
            <w:r w:rsidRPr="00446013">
              <w:rPr>
                <w:rFonts w:cs="Arial" w:hint="eastAsia"/>
              </w:rPr>
              <w:t>≤</w:t>
            </w:r>
            <w:r w:rsidRPr="00446013">
              <w:rPr>
                <w:rFonts w:cs="Arial"/>
              </w:rPr>
              <w:t xml:space="preserve"> 1.7</w:t>
            </w:r>
          </w:p>
        </w:tc>
        <w:tc>
          <w:tcPr>
            <w:tcW w:w="2379" w:type="dxa"/>
          </w:tcPr>
          <w:p w14:paraId="1A20C0B7" w14:textId="77777777" w:rsidR="00FA4993" w:rsidRPr="00446013" w:rsidRDefault="00FA4993" w:rsidP="00FA4993">
            <w:pPr>
              <w:pStyle w:val="TAC"/>
              <w:rPr>
                <w:rFonts w:cs="Arial"/>
              </w:rPr>
            </w:pPr>
            <w:r w:rsidRPr="00446013">
              <w:rPr>
                <w:rFonts w:cs="Arial" w:hint="eastAsia"/>
              </w:rPr>
              <w:t>≤</w:t>
            </w:r>
            <w:r w:rsidRPr="00446013">
              <w:rPr>
                <w:rFonts w:cs="Arial"/>
              </w:rPr>
              <w:t xml:space="preserve"> 1.75</w:t>
            </w:r>
            <w:r w:rsidRPr="00446013">
              <w:rPr>
                <w:rFonts w:cs="Arial"/>
                <w:vertAlign w:val="superscript"/>
              </w:rPr>
              <w:t>3</w:t>
            </w:r>
          </w:p>
        </w:tc>
      </w:tr>
      <w:tr w:rsidR="00FA4993" w:rsidRPr="00446013" w14:paraId="3EB4CA9A" w14:textId="77777777" w:rsidTr="00FA4993">
        <w:trPr>
          <w:trHeight w:val="208"/>
          <w:jc w:val="center"/>
        </w:trPr>
        <w:tc>
          <w:tcPr>
            <w:tcW w:w="2653" w:type="dxa"/>
            <w:shd w:val="clear" w:color="auto" w:fill="auto"/>
          </w:tcPr>
          <w:p w14:paraId="62D1FDC3" w14:textId="77777777" w:rsidR="00FA4993" w:rsidRPr="00446013" w:rsidRDefault="00FA4993" w:rsidP="00FA4993">
            <w:pPr>
              <w:pStyle w:val="TAC"/>
              <w:jc w:val="left"/>
            </w:pPr>
            <w:r w:rsidRPr="00446013">
              <w:t>n257, n260, n261</w:t>
            </w:r>
          </w:p>
        </w:tc>
        <w:tc>
          <w:tcPr>
            <w:tcW w:w="2292" w:type="dxa"/>
            <w:vAlign w:val="center"/>
          </w:tcPr>
          <w:p w14:paraId="2D011C80" w14:textId="77777777" w:rsidR="00FA4993" w:rsidRPr="00446013" w:rsidRDefault="00FA4993" w:rsidP="00FA4993">
            <w:pPr>
              <w:pStyle w:val="TAC"/>
              <w:rPr>
                <w:rFonts w:cs="Arial"/>
              </w:rPr>
            </w:pPr>
            <w:r w:rsidRPr="00446013">
              <w:rPr>
                <w:rFonts w:cs="Arial" w:hint="eastAsia"/>
              </w:rPr>
              <w:t>≤</w:t>
            </w:r>
            <w:r w:rsidRPr="00446013">
              <w:rPr>
                <w:rFonts w:cs="Arial"/>
              </w:rPr>
              <w:t xml:space="preserve"> 0.5</w:t>
            </w:r>
          </w:p>
        </w:tc>
        <w:tc>
          <w:tcPr>
            <w:tcW w:w="2379" w:type="dxa"/>
            <w:vAlign w:val="center"/>
          </w:tcPr>
          <w:p w14:paraId="1EAF1B3E" w14:textId="77777777" w:rsidR="00FA4993" w:rsidRPr="00446013" w:rsidRDefault="00FA4993" w:rsidP="00FA4993">
            <w:pPr>
              <w:pStyle w:val="TAC"/>
              <w:rPr>
                <w:rFonts w:cs="Arial"/>
              </w:rPr>
            </w:pPr>
            <w:r w:rsidRPr="00446013">
              <w:rPr>
                <w:rFonts w:cs="Arial" w:hint="eastAsia"/>
              </w:rPr>
              <w:t>≤</w:t>
            </w:r>
            <w:r w:rsidRPr="00446013">
              <w:rPr>
                <w:rFonts w:cs="Arial"/>
              </w:rPr>
              <w:t xml:space="preserve"> 1.25</w:t>
            </w:r>
            <w:r w:rsidRPr="00446013">
              <w:rPr>
                <w:rFonts w:cs="Arial"/>
                <w:vertAlign w:val="superscript"/>
              </w:rPr>
              <w:t>3</w:t>
            </w:r>
          </w:p>
        </w:tc>
      </w:tr>
      <w:tr w:rsidR="00FA4993" w:rsidRPr="00446013" w14:paraId="5C4FBFE3" w14:textId="77777777" w:rsidTr="00FA4993">
        <w:trPr>
          <w:trHeight w:val="208"/>
          <w:jc w:val="center"/>
        </w:trPr>
        <w:tc>
          <w:tcPr>
            <w:tcW w:w="2653" w:type="dxa"/>
            <w:shd w:val="clear" w:color="auto" w:fill="auto"/>
          </w:tcPr>
          <w:p w14:paraId="38CD4ED0" w14:textId="77777777" w:rsidR="00FA4993" w:rsidRPr="00446013" w:rsidRDefault="00FA4993" w:rsidP="00FA4993">
            <w:pPr>
              <w:pStyle w:val="TAC"/>
              <w:jc w:val="left"/>
            </w:pPr>
            <w:r w:rsidRPr="00446013">
              <w:t>n258, n260, n261</w:t>
            </w:r>
          </w:p>
        </w:tc>
        <w:tc>
          <w:tcPr>
            <w:tcW w:w="2292" w:type="dxa"/>
            <w:vAlign w:val="center"/>
          </w:tcPr>
          <w:p w14:paraId="37554560" w14:textId="77777777" w:rsidR="00FA4993" w:rsidRPr="00446013" w:rsidRDefault="00FA4993" w:rsidP="00FA4993">
            <w:pPr>
              <w:pStyle w:val="TAC"/>
              <w:rPr>
                <w:rFonts w:cs="Arial"/>
              </w:rPr>
            </w:pPr>
            <w:r w:rsidRPr="00446013">
              <w:rPr>
                <w:rFonts w:cs="Arial" w:hint="eastAsia"/>
              </w:rPr>
              <w:t>≤</w:t>
            </w:r>
            <w:r w:rsidRPr="00446013">
              <w:rPr>
                <w:rFonts w:cs="Arial"/>
              </w:rPr>
              <w:t xml:space="preserve"> 1.5</w:t>
            </w:r>
          </w:p>
        </w:tc>
        <w:tc>
          <w:tcPr>
            <w:tcW w:w="2379" w:type="dxa"/>
            <w:vAlign w:val="center"/>
          </w:tcPr>
          <w:p w14:paraId="5D53361C" w14:textId="77777777" w:rsidR="00FA4993" w:rsidRPr="00446013" w:rsidRDefault="00FA4993" w:rsidP="00FA4993">
            <w:pPr>
              <w:pStyle w:val="TAC"/>
              <w:rPr>
                <w:rFonts w:cs="Arial"/>
              </w:rPr>
            </w:pPr>
            <w:r w:rsidRPr="00446013">
              <w:rPr>
                <w:rFonts w:cs="Arial" w:hint="eastAsia"/>
              </w:rPr>
              <w:t>≤</w:t>
            </w:r>
            <w:r w:rsidRPr="00446013">
              <w:rPr>
                <w:rFonts w:cs="Arial"/>
              </w:rPr>
              <w:t xml:space="preserve"> 1.25</w:t>
            </w:r>
            <w:r w:rsidRPr="00446013">
              <w:rPr>
                <w:rFonts w:cs="Arial"/>
                <w:vertAlign w:val="superscript"/>
              </w:rPr>
              <w:t>3</w:t>
            </w:r>
          </w:p>
        </w:tc>
      </w:tr>
      <w:tr w:rsidR="00FA4993" w:rsidRPr="00446013" w14:paraId="241DD7C4" w14:textId="77777777" w:rsidTr="00FA4993">
        <w:trPr>
          <w:trHeight w:val="305"/>
          <w:jc w:val="center"/>
        </w:trPr>
        <w:tc>
          <w:tcPr>
            <w:tcW w:w="7324" w:type="dxa"/>
            <w:gridSpan w:val="3"/>
          </w:tcPr>
          <w:p w14:paraId="7A8160FF" w14:textId="77777777" w:rsidR="00FA4993" w:rsidRPr="00446013" w:rsidRDefault="00FA4993" w:rsidP="00FA4993">
            <w:pPr>
              <w:pStyle w:val="TAN"/>
            </w:pPr>
            <w:r w:rsidRPr="00446013">
              <w:t>NOTE 1:</w:t>
            </w:r>
            <w:r w:rsidRPr="00446013">
              <w:tab/>
              <w:t>The requirements in this table are applicable to UEs which support only the indicated bands</w:t>
            </w:r>
          </w:p>
          <w:p w14:paraId="5073084D" w14:textId="77777777" w:rsidR="00FA4993" w:rsidRPr="00446013" w:rsidRDefault="00FA4993" w:rsidP="00FA4993">
            <w:pPr>
              <w:pStyle w:val="TAN"/>
            </w:pPr>
            <w:r w:rsidRPr="00446013">
              <w:t>NOTE 2:</w:t>
            </w:r>
            <w:r w:rsidRPr="00446013">
              <w:tab/>
              <w:t xml:space="preserve">For supported bands n260 + n261, </w:t>
            </w:r>
            <w:proofErr w:type="spellStart"/>
            <w:r w:rsidRPr="00446013">
              <w:t>ΔMB</w:t>
            </w:r>
            <w:r w:rsidRPr="00446013">
              <w:rPr>
                <w:vertAlign w:val="subscript"/>
              </w:rPr>
              <w:t>S,n</w:t>
            </w:r>
            <w:proofErr w:type="spellEnd"/>
            <w:r w:rsidRPr="00446013">
              <w:rPr>
                <w:vertAlign w:val="subscript"/>
              </w:rPr>
              <w:t xml:space="preserve"> </w:t>
            </w:r>
            <w:r w:rsidRPr="00446013">
              <w:t>is not applied for band n260</w:t>
            </w:r>
          </w:p>
          <w:p w14:paraId="681260F0" w14:textId="77777777" w:rsidR="00FA4993" w:rsidRPr="00446013" w:rsidRDefault="00FA4993" w:rsidP="00FA4993">
            <w:pPr>
              <w:pStyle w:val="TAN"/>
            </w:pPr>
            <w:r w:rsidRPr="00446013">
              <w:t>NOTE 3:</w:t>
            </w:r>
            <w:r w:rsidRPr="00446013">
              <w:tab/>
              <w:t xml:space="preserve">For n260, maximum applicable </w:t>
            </w:r>
            <w:r w:rsidRPr="00446013">
              <w:rPr>
                <w:rFonts w:ascii="Symbol" w:hAnsi="Symbol"/>
              </w:rPr>
              <w:t></w:t>
            </w:r>
            <w:proofErr w:type="spellStart"/>
            <w:r w:rsidRPr="00446013">
              <w:t>MB</w:t>
            </w:r>
            <w:r w:rsidRPr="00446013">
              <w:rPr>
                <w:vertAlign w:val="subscript"/>
              </w:rPr>
              <w:t>S,n</w:t>
            </w:r>
            <w:proofErr w:type="spellEnd"/>
            <w:r w:rsidRPr="00446013">
              <w:t xml:space="preserve"> is 0.4 dB</w:t>
            </w:r>
          </w:p>
        </w:tc>
      </w:tr>
    </w:tbl>
    <w:p w14:paraId="27EB485B" w14:textId="77777777" w:rsidR="00FA4993" w:rsidRPr="00446013" w:rsidRDefault="00FA4993" w:rsidP="00FA4993"/>
    <w:p w14:paraId="02544F89" w14:textId="77777777"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37F5572" w14:textId="77777777" w:rsidR="006B68D7" w:rsidRPr="00446013" w:rsidRDefault="006B68D7" w:rsidP="006B68D7">
      <w:pPr>
        <w:pStyle w:val="Heading3"/>
      </w:pPr>
      <w:bookmarkStart w:id="122" w:name="_Hlk32601710"/>
      <w:bookmarkStart w:id="123" w:name="_Toc21340781"/>
      <w:bookmarkStart w:id="124" w:name="_Toc29805228"/>
      <w:bookmarkStart w:id="125" w:name="_Hlk528842194"/>
      <w:r w:rsidRPr="00446013">
        <w:t>6.2.4</w:t>
      </w:r>
      <w:bookmarkEnd w:id="122"/>
      <w:r w:rsidRPr="00446013">
        <w:tab/>
        <w:t>Configured transmitted power</w:t>
      </w:r>
      <w:bookmarkEnd w:id="123"/>
      <w:bookmarkEnd w:id="124"/>
    </w:p>
    <w:p w14:paraId="06FDD67A" w14:textId="77777777" w:rsidR="006B68D7" w:rsidRPr="00446013" w:rsidRDefault="006B68D7" w:rsidP="006B68D7">
      <w:r w:rsidRPr="00446013">
        <w:t xml:space="preserve">The UE can configure its maximum output power. The configured UE maximum output power </w:t>
      </w:r>
      <w:proofErr w:type="spellStart"/>
      <w:r w:rsidRPr="00446013">
        <w:t>P</w:t>
      </w:r>
      <w:r w:rsidRPr="00446013">
        <w:rPr>
          <w:vertAlign w:val="subscript"/>
        </w:rPr>
        <w:t>CMAX,f,c</w:t>
      </w:r>
      <w:proofErr w:type="spellEnd"/>
      <w:r w:rsidRPr="00446013">
        <w:t xml:space="preserve"> for carrier f of a serving cell c is defined as that available to the reference point of a given transmitter branch that corresponds to the reference point of the higher-layer filtered RSRP measurement as specified in TS 38.215 [11].</w:t>
      </w:r>
    </w:p>
    <w:p w14:paraId="5319B48D" w14:textId="77777777" w:rsidR="006B68D7" w:rsidRPr="00446013" w:rsidRDefault="006B68D7" w:rsidP="006B68D7">
      <w:r w:rsidRPr="00446013">
        <w:t xml:space="preserve">The configured UE maximum output power </w:t>
      </w:r>
      <w:proofErr w:type="spellStart"/>
      <w:r w:rsidRPr="00446013">
        <w:t>P</w:t>
      </w:r>
      <w:r w:rsidRPr="00446013">
        <w:rPr>
          <w:vertAlign w:val="subscript"/>
        </w:rPr>
        <w:t>CMAX,f,c</w:t>
      </w:r>
      <w:proofErr w:type="spellEnd"/>
      <w:r w:rsidRPr="00446013">
        <w:t xml:space="preserve"> for carrier </w:t>
      </w:r>
      <w:r w:rsidRPr="00446013">
        <w:rPr>
          <w:i/>
        </w:rPr>
        <w:t>f</w:t>
      </w:r>
      <w:r w:rsidRPr="00446013">
        <w:t xml:space="preserve"> of a serving cell </w:t>
      </w:r>
      <w:r w:rsidRPr="00446013">
        <w:rPr>
          <w:i/>
        </w:rPr>
        <w:t>c</w:t>
      </w:r>
      <w:r w:rsidRPr="00446013">
        <w:t xml:space="preserve"> shall be set such that the corresponding measured peak EIRP </w:t>
      </w:r>
      <w:proofErr w:type="spellStart"/>
      <w:r w:rsidRPr="00446013">
        <w:t>P</w:t>
      </w:r>
      <w:r w:rsidRPr="00446013">
        <w:rPr>
          <w:vertAlign w:val="subscript"/>
        </w:rPr>
        <w:t>UMAX,f,c</w:t>
      </w:r>
      <w:proofErr w:type="spellEnd"/>
      <w:r w:rsidRPr="00446013">
        <w:t xml:space="preserve"> is within the following bounds</w:t>
      </w:r>
    </w:p>
    <w:p w14:paraId="1C3061D6" w14:textId="77777777" w:rsidR="006B68D7" w:rsidRPr="00446013" w:rsidRDefault="006B68D7" w:rsidP="006B68D7">
      <w:pPr>
        <w:pStyle w:val="EQ"/>
        <w:jc w:val="center"/>
      </w:pPr>
      <w:r w:rsidRPr="00446013">
        <w:t>P</w:t>
      </w:r>
      <w:r w:rsidRPr="00446013">
        <w:rPr>
          <w:vertAlign w:val="subscript"/>
        </w:rPr>
        <w:t>Powerclass</w:t>
      </w:r>
      <w:r w:rsidRPr="00446013">
        <w:t xml:space="preserve"> – MAX(MAX(MPR</w:t>
      </w:r>
      <w:r w:rsidRPr="00446013">
        <w:rPr>
          <w:vertAlign w:val="subscript"/>
        </w:rPr>
        <w:t>f,c</w:t>
      </w:r>
      <w:r w:rsidRPr="00446013">
        <w:t>, A- MPR</w:t>
      </w:r>
      <w:r w:rsidRPr="00446013">
        <w:rPr>
          <w:vertAlign w:val="subscript"/>
        </w:rPr>
        <w:t>f,c</w:t>
      </w:r>
      <w:r w:rsidRPr="00446013">
        <w:t>,) + ΔMB</w:t>
      </w:r>
      <w:r w:rsidRPr="00446013">
        <w:rPr>
          <w:vertAlign w:val="subscript"/>
        </w:rPr>
        <w:t>P,n</w:t>
      </w:r>
      <w:r w:rsidRPr="00446013">
        <w:t>, P-MPR</w:t>
      </w:r>
      <w:r w:rsidRPr="00446013">
        <w:rPr>
          <w:vertAlign w:val="subscript"/>
        </w:rPr>
        <w:t>f,c</w:t>
      </w:r>
      <w:r w:rsidRPr="00446013">
        <w:t>) – MAX{T(MAX(MPR</w:t>
      </w:r>
      <w:r w:rsidRPr="00446013">
        <w:rPr>
          <w:vertAlign w:val="subscript"/>
        </w:rPr>
        <w:t>f,c</w:t>
      </w:r>
      <w:r w:rsidRPr="00446013">
        <w:t>, A- MPR</w:t>
      </w:r>
      <w:r w:rsidRPr="00446013">
        <w:rPr>
          <w:vertAlign w:val="subscript"/>
        </w:rPr>
        <w:t>f,c</w:t>
      </w:r>
      <w:r w:rsidRPr="00446013">
        <w:t>,)), T(P-MPR</w:t>
      </w:r>
      <w:r w:rsidRPr="00446013">
        <w:rPr>
          <w:vertAlign w:val="subscript"/>
        </w:rPr>
        <w:t>f,c</w:t>
      </w:r>
      <w:r w:rsidRPr="00446013">
        <w:t>)} ≤ P</w:t>
      </w:r>
      <w:r w:rsidRPr="00446013">
        <w:rPr>
          <w:vertAlign w:val="subscript"/>
        </w:rPr>
        <w:t>UMAX,f,c</w:t>
      </w:r>
      <w:r w:rsidRPr="00446013">
        <w:t xml:space="preserve"> ≤ EIRP</w:t>
      </w:r>
      <w:r w:rsidRPr="00446013">
        <w:rPr>
          <w:vertAlign w:val="subscript"/>
        </w:rPr>
        <w:t>max</w:t>
      </w:r>
    </w:p>
    <w:p w14:paraId="072615B4" w14:textId="77777777" w:rsidR="006B68D7" w:rsidRPr="00446013" w:rsidRDefault="006B68D7" w:rsidP="006B68D7">
      <w:r w:rsidRPr="00446013">
        <w:t xml:space="preserve">while the corresponding measured total radiated power </w:t>
      </w:r>
      <w:proofErr w:type="spellStart"/>
      <w:r w:rsidRPr="00446013">
        <w:t>P</w:t>
      </w:r>
      <w:r w:rsidRPr="00446013">
        <w:rPr>
          <w:vertAlign w:val="subscript"/>
        </w:rPr>
        <w:t>TMAX,f,c</w:t>
      </w:r>
      <w:proofErr w:type="spellEnd"/>
      <w:r w:rsidRPr="00446013">
        <w:t xml:space="preserve"> is bounded by</w:t>
      </w:r>
    </w:p>
    <w:p w14:paraId="5B1B4E64" w14:textId="77777777" w:rsidR="006B68D7" w:rsidRPr="00446013" w:rsidRDefault="006B68D7" w:rsidP="006B68D7">
      <w:pPr>
        <w:pStyle w:val="EQ"/>
        <w:jc w:val="center"/>
      </w:pPr>
      <w:r w:rsidRPr="00446013">
        <w:t>P</w:t>
      </w:r>
      <w:r w:rsidRPr="00446013">
        <w:rPr>
          <w:vertAlign w:val="subscript"/>
        </w:rPr>
        <w:t>TMAX,f,c</w:t>
      </w:r>
      <w:r w:rsidRPr="00446013">
        <w:t xml:space="preserve"> ≤ TRP</w:t>
      </w:r>
      <w:r w:rsidRPr="00446013">
        <w:rPr>
          <w:vertAlign w:val="subscript"/>
        </w:rPr>
        <w:t>max</w:t>
      </w:r>
    </w:p>
    <w:p w14:paraId="419B2E6A" w14:textId="77777777" w:rsidR="006B68D7" w:rsidRPr="00446013" w:rsidRDefault="006B68D7" w:rsidP="006B68D7">
      <w:r w:rsidRPr="00446013">
        <w:t xml:space="preserve">with </w:t>
      </w:r>
      <w:proofErr w:type="spellStart"/>
      <w:r w:rsidRPr="00446013">
        <w:t>P</w:t>
      </w:r>
      <w:r w:rsidRPr="00446013">
        <w:rPr>
          <w:vertAlign w:val="subscript"/>
        </w:rPr>
        <w:t>Powerclass</w:t>
      </w:r>
      <w:proofErr w:type="spellEnd"/>
      <w:r w:rsidRPr="00446013">
        <w:t xml:space="preserve"> the UE power class as specified in sub-clause 6.2.1, </w:t>
      </w:r>
      <w:proofErr w:type="spellStart"/>
      <w:r w:rsidRPr="00446013">
        <w:t>EIRP</w:t>
      </w:r>
      <w:r w:rsidRPr="00446013">
        <w:rPr>
          <w:vertAlign w:val="subscript"/>
        </w:rPr>
        <w:t>max</w:t>
      </w:r>
      <w:proofErr w:type="spellEnd"/>
      <w:r w:rsidRPr="00446013">
        <w:t xml:space="preserve"> the applicable maximum EIRP as specified in sub-clause 6.2.1, </w:t>
      </w:r>
      <w:proofErr w:type="spellStart"/>
      <w:r w:rsidRPr="00446013">
        <w:t>MPR</w:t>
      </w:r>
      <w:r w:rsidRPr="00446013">
        <w:rPr>
          <w:vertAlign w:val="subscript"/>
        </w:rPr>
        <w:t>f,c</w:t>
      </w:r>
      <w:proofErr w:type="spellEnd"/>
      <w:r w:rsidRPr="00446013">
        <w:t xml:space="preserve"> as specified in sub-clause 6.2.2 , A-</w:t>
      </w:r>
      <w:proofErr w:type="spellStart"/>
      <w:r w:rsidRPr="00446013">
        <w:t>MPR</w:t>
      </w:r>
      <w:r w:rsidRPr="00446013">
        <w:rPr>
          <w:vertAlign w:val="subscript"/>
        </w:rPr>
        <w:t>f,c</w:t>
      </w:r>
      <w:proofErr w:type="spellEnd"/>
      <w:r w:rsidRPr="00446013">
        <w:t xml:space="preserve"> as specified in sub-clause 6.2.3, </w:t>
      </w:r>
      <w:proofErr w:type="spellStart"/>
      <w:r w:rsidRPr="00446013">
        <w:t>ΔMB</w:t>
      </w:r>
      <w:r w:rsidRPr="00446013">
        <w:rPr>
          <w:vertAlign w:val="subscript"/>
        </w:rPr>
        <w:t>P,n</w:t>
      </w:r>
      <w:proofErr w:type="spellEnd"/>
      <w:r w:rsidRPr="00446013">
        <w:t xml:space="preserve"> the peak EIRP relaxation as specified in </w:t>
      </w:r>
      <w:r>
        <w:t>clause</w:t>
      </w:r>
      <w:r w:rsidRPr="00446013">
        <w:t xml:space="preserve"> 6.2.1 and </w:t>
      </w:r>
      <w:proofErr w:type="spellStart"/>
      <w:r w:rsidRPr="00446013">
        <w:t>TRP</w:t>
      </w:r>
      <w:r w:rsidRPr="00446013">
        <w:rPr>
          <w:vertAlign w:val="subscript"/>
        </w:rPr>
        <w:t>max</w:t>
      </w:r>
      <w:proofErr w:type="spellEnd"/>
      <w:r w:rsidRPr="00446013">
        <w:t xml:space="preserve"> the maximum TRP for the UE power class as specified in sub-clause 6.2.1. </w:t>
      </w:r>
    </w:p>
    <w:p w14:paraId="79507B69" w14:textId="77777777" w:rsidR="006B68D7" w:rsidRPr="00227B4D" w:rsidRDefault="006B68D7" w:rsidP="006B68D7">
      <w:r w:rsidRPr="00227B4D">
        <w:rPr>
          <w:i/>
        </w:rPr>
        <w:lastRenderedPageBreak/>
        <w:t>maxUplinkDutyCycle-FR2,</w:t>
      </w:r>
      <w:r w:rsidRPr="00227B4D">
        <w:t xml:space="preserve"> as defined in TS 38.306 [14], is a UE capability to facilitate electromagnetic power density exposure requirements. This UE capability is applicable to all FR2 power classes.</w:t>
      </w:r>
    </w:p>
    <w:p w14:paraId="1F9B625C" w14:textId="77777777" w:rsidR="006B68D7" w:rsidRPr="00227B4D" w:rsidRDefault="006B68D7" w:rsidP="006B68D7">
      <w:r w:rsidRPr="00227B4D">
        <w:t xml:space="preserve">If the field of UE capability </w:t>
      </w:r>
      <w:r w:rsidRPr="00227B4D">
        <w:rPr>
          <w:i/>
        </w:rPr>
        <w:t>maxUplinkDutyCycle-FR2</w:t>
      </w:r>
      <w:r w:rsidRPr="00227B4D">
        <w:t xml:space="preserve"> is present and the percentage of uplink symbols transmitted within any 1 s evaluation period is larger than </w:t>
      </w:r>
      <w:r w:rsidRPr="00F61487">
        <w:rPr>
          <w:i/>
        </w:rPr>
        <w:t>maxUplinkDutyCycle-FR2</w:t>
      </w:r>
      <w:r w:rsidRPr="00227B4D">
        <w:t>, the UE follows the uplink scheduling and can apply P-</w:t>
      </w:r>
      <w:proofErr w:type="spellStart"/>
      <w:r w:rsidRPr="00227B4D">
        <w:t>MPR</w:t>
      </w:r>
      <w:r w:rsidRPr="00227B4D">
        <w:rPr>
          <w:vertAlign w:val="subscript"/>
        </w:rPr>
        <w:t>f,c</w:t>
      </w:r>
      <w:proofErr w:type="spellEnd"/>
      <w:r w:rsidRPr="00227B4D">
        <w:t>.</w:t>
      </w:r>
    </w:p>
    <w:p w14:paraId="2719169A" w14:textId="77777777" w:rsidR="006B68D7" w:rsidRPr="00446013" w:rsidRDefault="006B68D7" w:rsidP="006B68D7">
      <w:r w:rsidRPr="00446013">
        <w:t xml:space="preserve">If the field of UE capability </w:t>
      </w:r>
      <w:r w:rsidRPr="00446013">
        <w:rPr>
          <w:i/>
        </w:rPr>
        <w:t>maxUplinkDutyCycle-FR2</w:t>
      </w:r>
      <w:r w:rsidRPr="00446013">
        <w:t xml:space="preserve"> is absent, the compliance to electromagnetic power density exposure requirements are ensured by means of scaling down the power density or by other means. </w:t>
      </w:r>
    </w:p>
    <w:p w14:paraId="0884C7BF" w14:textId="77777777" w:rsidR="006B68D7" w:rsidRPr="00446013" w:rsidRDefault="006B68D7" w:rsidP="006B68D7">
      <w:r w:rsidRPr="00446013">
        <w:t>P-</w:t>
      </w:r>
      <w:proofErr w:type="spellStart"/>
      <w:r w:rsidRPr="00446013">
        <w:t>MPR</w:t>
      </w:r>
      <w:r w:rsidRPr="00446013">
        <w:rPr>
          <w:vertAlign w:val="subscript"/>
        </w:rPr>
        <w:t>f,c</w:t>
      </w:r>
      <w:proofErr w:type="spellEnd"/>
      <w:r w:rsidRPr="00446013">
        <w:t xml:space="preserve"> is the allowed maximum output power reduction. The UE shall apply P-</w:t>
      </w:r>
      <w:proofErr w:type="spellStart"/>
      <w:r w:rsidRPr="00446013">
        <w:t>MPR</w:t>
      </w:r>
      <w:r w:rsidRPr="00446013">
        <w:rPr>
          <w:vertAlign w:val="subscript"/>
        </w:rPr>
        <w:t>f,c</w:t>
      </w:r>
      <w:proofErr w:type="spellEnd"/>
      <w:r w:rsidRPr="00446013">
        <w:t xml:space="preserve"> for carrier f of serving cell c only for the cases described below. For UE conformance testing P-</w:t>
      </w:r>
      <w:proofErr w:type="spellStart"/>
      <w:r w:rsidRPr="00446013">
        <w:t>MPR</w:t>
      </w:r>
      <w:r w:rsidRPr="00446013">
        <w:rPr>
          <w:vertAlign w:val="subscript"/>
        </w:rPr>
        <w:t>f,c</w:t>
      </w:r>
      <w:proofErr w:type="spellEnd"/>
      <w:r w:rsidRPr="00446013">
        <w:t xml:space="preserve"> shall be 0 </w:t>
      </w:r>
      <w:proofErr w:type="spellStart"/>
      <w:r w:rsidRPr="00446013">
        <w:t>dB.</w:t>
      </w:r>
      <w:proofErr w:type="spellEnd"/>
    </w:p>
    <w:p w14:paraId="68EFADE5" w14:textId="77777777" w:rsidR="006B68D7" w:rsidRPr="00446013" w:rsidRDefault="006B68D7" w:rsidP="006B68D7">
      <w:pPr>
        <w:pStyle w:val="B1"/>
      </w:pPr>
      <w:r w:rsidRPr="00446013">
        <w:t>a)</w:t>
      </w:r>
      <w:r w:rsidRPr="00446013">
        <w:tab/>
        <w:t xml:space="preserve">ensuring compliance with applicable electromagnetic power density exposure requirements and addressing unwanted emissions / self </w:t>
      </w:r>
      <w:proofErr w:type="spellStart"/>
      <w:r w:rsidRPr="00446013">
        <w:t>desense</w:t>
      </w:r>
      <w:proofErr w:type="spellEnd"/>
      <w:r w:rsidRPr="00446013">
        <w:t xml:space="preserve"> requirements in case of simultaneous transmissions on multiple RAT(s) for scenarios not in scope of 3GPP RAN specifications;</w:t>
      </w:r>
    </w:p>
    <w:p w14:paraId="4DEF1D48" w14:textId="77777777" w:rsidR="006B68D7" w:rsidRPr="00446013" w:rsidRDefault="006B68D7" w:rsidP="006B68D7">
      <w:pPr>
        <w:pStyle w:val="B1"/>
      </w:pPr>
      <w:r w:rsidRPr="00446013">
        <w:t>b)</w:t>
      </w:r>
      <w:r w:rsidRPr="00446013">
        <w:tab/>
        <w:t>ensuring compliance with applicable electromagnetic power density exposure requirements in case of proximity detection is used to address such requirements that require a lower maximum output power.</w:t>
      </w:r>
    </w:p>
    <w:p w14:paraId="69432CFE" w14:textId="77777777" w:rsidR="006B68D7" w:rsidRPr="00446013" w:rsidRDefault="006B68D7" w:rsidP="006B68D7">
      <w:pPr>
        <w:pStyle w:val="NW"/>
      </w:pPr>
      <w:r w:rsidRPr="00446013">
        <w:t>NOTE 1:</w:t>
      </w:r>
      <w:r w:rsidRPr="00446013">
        <w:tab/>
        <w:t>P-</w:t>
      </w:r>
      <w:proofErr w:type="spellStart"/>
      <w:r w:rsidRPr="00446013">
        <w:t>MPR</w:t>
      </w:r>
      <w:r w:rsidRPr="00446013">
        <w:rPr>
          <w:vertAlign w:val="subscript"/>
        </w:rPr>
        <w:t>f,c</w:t>
      </w:r>
      <w:proofErr w:type="spellEnd"/>
      <w:r w:rsidRPr="00446013">
        <w:t xml:space="preserve">  was introduced in the </w:t>
      </w:r>
      <w:proofErr w:type="spellStart"/>
      <w:r w:rsidRPr="00446013">
        <w:t>P</w:t>
      </w:r>
      <w:r w:rsidRPr="00446013">
        <w:rPr>
          <w:vertAlign w:val="subscript"/>
        </w:rPr>
        <w:t>CMAX,f,c</w:t>
      </w:r>
      <w:proofErr w:type="spellEnd"/>
      <w:r w:rsidRPr="00446013">
        <w:t xml:space="preserve"> equation such that the UE can report to the </w:t>
      </w:r>
      <w:proofErr w:type="spellStart"/>
      <w:r w:rsidRPr="00446013">
        <w:t>gNB</w:t>
      </w:r>
      <w:proofErr w:type="spellEnd"/>
      <w:r w:rsidRPr="00446013">
        <w:t xml:space="preserve"> the available maximum output transmit power. This information can be used by the </w:t>
      </w:r>
      <w:proofErr w:type="spellStart"/>
      <w:r w:rsidRPr="00446013">
        <w:t>gNB</w:t>
      </w:r>
      <w:proofErr w:type="spellEnd"/>
      <w:r w:rsidRPr="00446013">
        <w:t xml:space="preserve"> for scheduling decisions.</w:t>
      </w:r>
    </w:p>
    <w:p w14:paraId="5122044F" w14:textId="77777777" w:rsidR="006B68D7" w:rsidRPr="00446013" w:rsidRDefault="006B68D7" w:rsidP="006B68D7">
      <w:pPr>
        <w:pStyle w:val="NW"/>
      </w:pPr>
      <w:r w:rsidRPr="00446013">
        <w:t>NOTE 2:</w:t>
      </w:r>
      <w:r w:rsidRPr="00446013">
        <w:tab/>
        <w:t>P-</w:t>
      </w:r>
      <w:proofErr w:type="spellStart"/>
      <w:r w:rsidRPr="00446013">
        <w:t>MPR</w:t>
      </w:r>
      <w:r w:rsidRPr="00446013">
        <w:rPr>
          <w:vertAlign w:val="subscript"/>
        </w:rPr>
        <w:t>f,c</w:t>
      </w:r>
      <w:proofErr w:type="spellEnd"/>
      <w:r w:rsidRPr="00446013">
        <w:t xml:space="preserve"> and </w:t>
      </w:r>
      <w:r w:rsidRPr="00446013">
        <w:rPr>
          <w:i/>
        </w:rPr>
        <w:t>maxUplinkDutyCycle-FR2</w:t>
      </w:r>
      <w:r w:rsidRPr="00446013">
        <w:t xml:space="preserve"> may impact the maximum uplink performance for the selected UL transmission path.</w:t>
      </w:r>
    </w:p>
    <w:p w14:paraId="210C2417" w14:textId="77777777" w:rsidR="006B68D7" w:rsidRPr="00446013" w:rsidRDefault="006B68D7" w:rsidP="006B68D7"/>
    <w:p w14:paraId="69D15494" w14:textId="77777777" w:rsidR="006B68D7" w:rsidRPr="00446013" w:rsidRDefault="006B68D7" w:rsidP="006B68D7">
      <w:r w:rsidRPr="00446013">
        <w:t>The tolerance T(∆P) for applicable values of ∆P (values in dB) is specified in Table 6.2.4-1.</w:t>
      </w:r>
    </w:p>
    <w:p w14:paraId="1EA6A3E2" w14:textId="77777777" w:rsidR="006B68D7" w:rsidRPr="00446013" w:rsidRDefault="006B68D7" w:rsidP="006B68D7">
      <w:pPr>
        <w:pStyle w:val="TH"/>
      </w:pPr>
      <w:r w:rsidRPr="00446013">
        <w:t xml:space="preserve">Table 6.2.4-1: </w:t>
      </w:r>
      <w:proofErr w:type="spellStart"/>
      <w:r w:rsidRPr="00446013">
        <w:t>P</w:t>
      </w:r>
      <w:r w:rsidRPr="00446013">
        <w:rPr>
          <w:vertAlign w:val="subscript"/>
        </w:rPr>
        <w:t>UMAX,f,c</w:t>
      </w:r>
      <w:proofErr w:type="spellEnd"/>
      <w:r w:rsidRPr="00446013">
        <w:rPr>
          <w:vertAlign w:val="subscript"/>
        </w:rPr>
        <w:t xml:space="preserve"> </w:t>
      </w:r>
      <w:r w:rsidRPr="00446013">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6B68D7" w:rsidRPr="00446013" w14:paraId="5A1E1F14" w14:textId="77777777" w:rsidTr="00D45FFB">
        <w:trPr>
          <w:jc w:val="center"/>
        </w:trPr>
        <w:tc>
          <w:tcPr>
            <w:tcW w:w="1897" w:type="dxa"/>
            <w:shd w:val="clear" w:color="auto" w:fill="auto"/>
            <w:vAlign w:val="center"/>
          </w:tcPr>
          <w:p w14:paraId="79E9E113" w14:textId="77777777" w:rsidR="006B68D7" w:rsidRPr="00446013" w:rsidRDefault="006B68D7" w:rsidP="00D45FFB">
            <w:pPr>
              <w:pStyle w:val="TAH"/>
              <w:rPr>
                <w:rFonts w:eastAsia="Calibri"/>
              </w:rPr>
            </w:pPr>
            <w:r w:rsidRPr="00446013">
              <w:rPr>
                <w:rFonts w:eastAsia="Calibri"/>
              </w:rPr>
              <w:t>Operating Band</w:t>
            </w:r>
          </w:p>
        </w:tc>
        <w:tc>
          <w:tcPr>
            <w:tcW w:w="1898" w:type="dxa"/>
            <w:shd w:val="clear" w:color="auto" w:fill="auto"/>
            <w:vAlign w:val="center"/>
          </w:tcPr>
          <w:p w14:paraId="1C6C9D27" w14:textId="77777777" w:rsidR="006B68D7" w:rsidRPr="00446013" w:rsidRDefault="006B68D7" w:rsidP="00D45FFB">
            <w:pPr>
              <w:pStyle w:val="TAH"/>
              <w:rPr>
                <w:rFonts w:eastAsia="Calibri"/>
              </w:rPr>
            </w:pPr>
            <w:r w:rsidRPr="00446013">
              <w:rPr>
                <w:rFonts w:eastAsia="Calibri"/>
              </w:rPr>
              <w:t>∆P (dB)</w:t>
            </w:r>
          </w:p>
        </w:tc>
        <w:tc>
          <w:tcPr>
            <w:tcW w:w="1898" w:type="dxa"/>
            <w:shd w:val="clear" w:color="auto" w:fill="auto"/>
            <w:vAlign w:val="center"/>
          </w:tcPr>
          <w:p w14:paraId="0DD58F67" w14:textId="77777777" w:rsidR="006B68D7" w:rsidRPr="00446013" w:rsidRDefault="006B68D7" w:rsidP="00D45FFB">
            <w:pPr>
              <w:pStyle w:val="TAH"/>
              <w:rPr>
                <w:rFonts w:eastAsia="Calibri"/>
              </w:rPr>
            </w:pPr>
            <w:r w:rsidRPr="00446013">
              <w:rPr>
                <w:rFonts w:eastAsia="Calibri"/>
              </w:rPr>
              <w:t>Tolerance T(∆P)</w:t>
            </w:r>
          </w:p>
          <w:p w14:paraId="54EB18AA" w14:textId="77777777" w:rsidR="006B68D7" w:rsidRPr="00446013" w:rsidRDefault="006B68D7" w:rsidP="00D45FFB">
            <w:pPr>
              <w:pStyle w:val="TAH"/>
              <w:rPr>
                <w:rFonts w:eastAsia="Calibri"/>
              </w:rPr>
            </w:pPr>
            <w:r w:rsidRPr="00446013">
              <w:rPr>
                <w:rFonts w:eastAsia="Calibri"/>
              </w:rPr>
              <w:t>(dB)</w:t>
            </w:r>
          </w:p>
        </w:tc>
      </w:tr>
      <w:tr w:rsidR="006B68D7" w:rsidRPr="00446013" w14:paraId="1C81118D" w14:textId="77777777" w:rsidTr="00D45FFB">
        <w:trPr>
          <w:jc w:val="center"/>
        </w:trPr>
        <w:tc>
          <w:tcPr>
            <w:tcW w:w="1897" w:type="dxa"/>
            <w:vMerge w:val="restart"/>
            <w:shd w:val="clear" w:color="auto" w:fill="auto"/>
            <w:vAlign w:val="center"/>
          </w:tcPr>
          <w:p w14:paraId="509B1CA1" w14:textId="41714004" w:rsidR="006B68D7" w:rsidRPr="00446013" w:rsidRDefault="006B68D7" w:rsidP="00D45FFB">
            <w:pPr>
              <w:pStyle w:val="TAC"/>
              <w:rPr>
                <w:rFonts w:eastAsia="Calibri"/>
              </w:rPr>
            </w:pPr>
            <w:r w:rsidRPr="00446013">
              <w:rPr>
                <w:rFonts w:eastAsia="Calibri"/>
              </w:rPr>
              <w:t>n257, n258,</w:t>
            </w:r>
            <w:ins w:id="126" w:author="Author" w:date="2020-02-14T12:59:00Z">
              <w:r>
                <w:rPr>
                  <w:rFonts w:eastAsia="Calibri"/>
                </w:rPr>
                <w:t xml:space="preserve"> </w:t>
              </w:r>
              <w:r w:rsidRPr="00446013">
                <w:rPr>
                  <w:rFonts w:eastAsia="Calibri"/>
                </w:rPr>
                <w:t>n25</w:t>
              </w:r>
              <w:r>
                <w:rPr>
                  <w:rFonts w:eastAsia="Calibri"/>
                </w:rPr>
                <w:t>9</w:t>
              </w:r>
              <w:r w:rsidRPr="00446013">
                <w:rPr>
                  <w:rFonts w:eastAsia="Calibri"/>
                </w:rPr>
                <w:t xml:space="preserve">, </w:t>
              </w:r>
            </w:ins>
            <w:r w:rsidRPr="00446013">
              <w:rPr>
                <w:rFonts w:eastAsia="Calibri"/>
              </w:rPr>
              <w:t xml:space="preserve"> n260, n261</w:t>
            </w:r>
          </w:p>
        </w:tc>
        <w:tc>
          <w:tcPr>
            <w:tcW w:w="1898" w:type="dxa"/>
            <w:shd w:val="clear" w:color="auto" w:fill="auto"/>
            <w:vAlign w:val="center"/>
          </w:tcPr>
          <w:p w14:paraId="69A62893" w14:textId="77777777" w:rsidR="006B68D7" w:rsidRPr="00446013" w:rsidRDefault="006B68D7" w:rsidP="00D45FFB">
            <w:pPr>
              <w:pStyle w:val="TAC"/>
              <w:rPr>
                <w:rFonts w:eastAsia="Calibri"/>
              </w:rPr>
            </w:pPr>
            <w:r w:rsidRPr="00446013">
              <w:rPr>
                <w:rFonts w:eastAsia="Calibri"/>
              </w:rPr>
              <w:t xml:space="preserve"> </w:t>
            </w:r>
            <w:r w:rsidRPr="00446013">
              <w:rPr>
                <w:rFonts w:ascii="Symbol" w:eastAsia="Calibri" w:hAnsi="Symbol"/>
              </w:rPr>
              <w:t></w:t>
            </w:r>
            <w:r w:rsidRPr="00446013">
              <w:rPr>
                <w:rFonts w:eastAsia="Calibri"/>
              </w:rPr>
              <w:t xml:space="preserve">P = 0 </w:t>
            </w:r>
          </w:p>
        </w:tc>
        <w:tc>
          <w:tcPr>
            <w:tcW w:w="1898" w:type="dxa"/>
            <w:shd w:val="clear" w:color="auto" w:fill="auto"/>
          </w:tcPr>
          <w:p w14:paraId="266F724F" w14:textId="77777777" w:rsidR="006B68D7" w:rsidRPr="00446013" w:rsidRDefault="006B68D7" w:rsidP="00D45FFB">
            <w:pPr>
              <w:pStyle w:val="TAC"/>
              <w:rPr>
                <w:rFonts w:eastAsia="Calibri"/>
              </w:rPr>
            </w:pPr>
            <w:r w:rsidRPr="00446013">
              <w:rPr>
                <w:rFonts w:eastAsia="Calibri"/>
              </w:rPr>
              <w:t>0</w:t>
            </w:r>
          </w:p>
        </w:tc>
      </w:tr>
      <w:tr w:rsidR="006B68D7" w:rsidRPr="00446013" w14:paraId="42438B15" w14:textId="77777777" w:rsidTr="00D45FFB">
        <w:trPr>
          <w:jc w:val="center"/>
        </w:trPr>
        <w:tc>
          <w:tcPr>
            <w:tcW w:w="1897" w:type="dxa"/>
            <w:vMerge/>
            <w:shd w:val="clear" w:color="auto" w:fill="auto"/>
          </w:tcPr>
          <w:p w14:paraId="1E8B0153" w14:textId="77777777" w:rsidR="006B68D7" w:rsidRPr="00446013" w:rsidRDefault="006B68D7" w:rsidP="00D45FFB">
            <w:pPr>
              <w:pStyle w:val="TAC"/>
              <w:rPr>
                <w:rFonts w:eastAsia="Calibri"/>
              </w:rPr>
            </w:pPr>
          </w:p>
        </w:tc>
        <w:tc>
          <w:tcPr>
            <w:tcW w:w="1898" w:type="dxa"/>
            <w:shd w:val="clear" w:color="auto" w:fill="auto"/>
            <w:vAlign w:val="center"/>
          </w:tcPr>
          <w:p w14:paraId="55BEA258" w14:textId="77777777" w:rsidR="006B68D7" w:rsidRPr="00446013" w:rsidRDefault="006B68D7" w:rsidP="00D45FFB">
            <w:pPr>
              <w:pStyle w:val="TAC"/>
              <w:rPr>
                <w:rFonts w:eastAsia="Calibri"/>
              </w:rPr>
            </w:pPr>
            <w:r w:rsidRPr="00446013">
              <w:rPr>
                <w:rFonts w:eastAsia="Calibri"/>
              </w:rPr>
              <w:t xml:space="preserve">0 &lt; </w:t>
            </w:r>
            <w:r w:rsidRPr="00446013">
              <w:rPr>
                <w:rFonts w:ascii="Symbol" w:eastAsia="Calibri" w:hAnsi="Symbol"/>
              </w:rPr>
              <w:t></w:t>
            </w:r>
            <w:r w:rsidRPr="00446013">
              <w:rPr>
                <w:rFonts w:eastAsia="Calibri"/>
              </w:rPr>
              <w:t>P ≤ 2</w:t>
            </w:r>
          </w:p>
        </w:tc>
        <w:tc>
          <w:tcPr>
            <w:tcW w:w="1898" w:type="dxa"/>
            <w:shd w:val="clear" w:color="auto" w:fill="auto"/>
          </w:tcPr>
          <w:p w14:paraId="0D66F7F8" w14:textId="77777777" w:rsidR="006B68D7" w:rsidRPr="00446013" w:rsidRDefault="006B68D7" w:rsidP="00D45FFB">
            <w:pPr>
              <w:pStyle w:val="TAC"/>
              <w:rPr>
                <w:rFonts w:eastAsia="Calibri"/>
              </w:rPr>
            </w:pPr>
            <w:r w:rsidRPr="00446013">
              <w:rPr>
                <w:rFonts w:eastAsia="Calibri"/>
              </w:rPr>
              <w:t>1.5</w:t>
            </w:r>
          </w:p>
        </w:tc>
      </w:tr>
      <w:tr w:rsidR="006B68D7" w:rsidRPr="00446013" w14:paraId="4E0F2D79" w14:textId="77777777" w:rsidTr="00D45FFB">
        <w:trPr>
          <w:jc w:val="center"/>
        </w:trPr>
        <w:tc>
          <w:tcPr>
            <w:tcW w:w="1897" w:type="dxa"/>
            <w:vMerge/>
            <w:shd w:val="clear" w:color="auto" w:fill="auto"/>
          </w:tcPr>
          <w:p w14:paraId="343B81FE" w14:textId="77777777" w:rsidR="006B68D7" w:rsidRPr="00446013" w:rsidRDefault="006B68D7" w:rsidP="00D45FFB">
            <w:pPr>
              <w:pStyle w:val="TAC"/>
              <w:rPr>
                <w:rFonts w:eastAsia="Calibri"/>
              </w:rPr>
            </w:pPr>
          </w:p>
        </w:tc>
        <w:tc>
          <w:tcPr>
            <w:tcW w:w="1898" w:type="dxa"/>
            <w:shd w:val="clear" w:color="auto" w:fill="auto"/>
            <w:vAlign w:val="center"/>
          </w:tcPr>
          <w:p w14:paraId="69F6AD2F" w14:textId="77777777" w:rsidR="006B68D7" w:rsidRPr="00446013" w:rsidRDefault="006B68D7" w:rsidP="00D45FFB">
            <w:pPr>
              <w:pStyle w:val="TAC"/>
              <w:rPr>
                <w:rFonts w:eastAsia="Calibri"/>
              </w:rPr>
            </w:pPr>
            <w:r w:rsidRPr="00446013">
              <w:rPr>
                <w:rFonts w:eastAsia="Calibri"/>
              </w:rPr>
              <w:t xml:space="preserve">2 &lt; </w:t>
            </w:r>
            <w:r w:rsidRPr="00446013">
              <w:rPr>
                <w:rFonts w:ascii="Symbol" w:eastAsia="Calibri" w:hAnsi="Symbol"/>
              </w:rPr>
              <w:t></w:t>
            </w:r>
            <w:r w:rsidRPr="00446013">
              <w:rPr>
                <w:rFonts w:eastAsia="Calibri"/>
              </w:rPr>
              <w:t>P ≤ 3</w:t>
            </w:r>
          </w:p>
        </w:tc>
        <w:tc>
          <w:tcPr>
            <w:tcW w:w="1898" w:type="dxa"/>
            <w:shd w:val="clear" w:color="auto" w:fill="auto"/>
          </w:tcPr>
          <w:p w14:paraId="375EE1F4" w14:textId="77777777" w:rsidR="006B68D7" w:rsidRPr="00446013" w:rsidRDefault="006B68D7" w:rsidP="00D45FFB">
            <w:pPr>
              <w:pStyle w:val="TAC"/>
              <w:rPr>
                <w:rFonts w:eastAsia="Calibri"/>
              </w:rPr>
            </w:pPr>
            <w:r w:rsidRPr="00446013">
              <w:rPr>
                <w:rFonts w:eastAsia="Calibri"/>
              </w:rPr>
              <w:t>2.0</w:t>
            </w:r>
          </w:p>
        </w:tc>
      </w:tr>
      <w:tr w:rsidR="006B68D7" w:rsidRPr="00446013" w14:paraId="3AB954A3" w14:textId="77777777" w:rsidTr="00D45FFB">
        <w:trPr>
          <w:jc w:val="center"/>
        </w:trPr>
        <w:tc>
          <w:tcPr>
            <w:tcW w:w="1897" w:type="dxa"/>
            <w:vMerge/>
            <w:shd w:val="clear" w:color="auto" w:fill="auto"/>
          </w:tcPr>
          <w:p w14:paraId="37506103" w14:textId="77777777" w:rsidR="006B68D7" w:rsidRPr="00446013" w:rsidRDefault="006B68D7" w:rsidP="00D45FFB">
            <w:pPr>
              <w:pStyle w:val="TAC"/>
              <w:rPr>
                <w:rFonts w:eastAsia="Calibri"/>
              </w:rPr>
            </w:pPr>
          </w:p>
        </w:tc>
        <w:tc>
          <w:tcPr>
            <w:tcW w:w="1898" w:type="dxa"/>
            <w:shd w:val="clear" w:color="auto" w:fill="auto"/>
            <w:vAlign w:val="center"/>
          </w:tcPr>
          <w:p w14:paraId="21A672B4" w14:textId="77777777" w:rsidR="006B68D7" w:rsidRPr="00446013" w:rsidRDefault="006B68D7" w:rsidP="00D45FFB">
            <w:pPr>
              <w:pStyle w:val="TAC"/>
              <w:rPr>
                <w:rFonts w:eastAsia="Calibri"/>
              </w:rPr>
            </w:pPr>
            <w:r w:rsidRPr="00446013">
              <w:rPr>
                <w:rFonts w:eastAsia="Calibri"/>
              </w:rPr>
              <w:t xml:space="preserve">3 &lt; </w:t>
            </w:r>
            <w:r w:rsidRPr="00446013">
              <w:rPr>
                <w:rFonts w:ascii="Symbol" w:eastAsia="Calibri" w:hAnsi="Symbol"/>
              </w:rPr>
              <w:t></w:t>
            </w:r>
            <w:r w:rsidRPr="00446013">
              <w:rPr>
                <w:rFonts w:eastAsia="Calibri"/>
              </w:rPr>
              <w:t>P ≤ 4</w:t>
            </w:r>
          </w:p>
        </w:tc>
        <w:tc>
          <w:tcPr>
            <w:tcW w:w="1898" w:type="dxa"/>
            <w:shd w:val="clear" w:color="auto" w:fill="auto"/>
          </w:tcPr>
          <w:p w14:paraId="098B293A" w14:textId="77777777" w:rsidR="006B68D7" w:rsidRPr="00446013" w:rsidRDefault="006B68D7" w:rsidP="00D45FFB">
            <w:pPr>
              <w:pStyle w:val="TAC"/>
              <w:rPr>
                <w:rFonts w:eastAsia="Calibri"/>
              </w:rPr>
            </w:pPr>
            <w:r w:rsidRPr="00446013">
              <w:rPr>
                <w:rFonts w:eastAsia="Calibri"/>
              </w:rPr>
              <w:t>3.0</w:t>
            </w:r>
          </w:p>
        </w:tc>
      </w:tr>
      <w:tr w:rsidR="006B68D7" w:rsidRPr="00446013" w14:paraId="0AB0107B" w14:textId="77777777" w:rsidTr="00D45FFB">
        <w:trPr>
          <w:jc w:val="center"/>
        </w:trPr>
        <w:tc>
          <w:tcPr>
            <w:tcW w:w="1897" w:type="dxa"/>
            <w:vMerge/>
            <w:shd w:val="clear" w:color="auto" w:fill="auto"/>
          </w:tcPr>
          <w:p w14:paraId="72F0BE63" w14:textId="77777777" w:rsidR="006B68D7" w:rsidRPr="00446013" w:rsidRDefault="006B68D7" w:rsidP="00D45FFB">
            <w:pPr>
              <w:pStyle w:val="TAC"/>
              <w:rPr>
                <w:rFonts w:eastAsia="Calibri"/>
              </w:rPr>
            </w:pPr>
          </w:p>
        </w:tc>
        <w:tc>
          <w:tcPr>
            <w:tcW w:w="1898" w:type="dxa"/>
            <w:shd w:val="clear" w:color="auto" w:fill="auto"/>
            <w:vAlign w:val="center"/>
          </w:tcPr>
          <w:p w14:paraId="18C4DF9E" w14:textId="77777777" w:rsidR="006B68D7" w:rsidRPr="00446013" w:rsidRDefault="006B68D7" w:rsidP="00D45FFB">
            <w:pPr>
              <w:pStyle w:val="TAC"/>
              <w:rPr>
                <w:rFonts w:eastAsia="Calibri"/>
              </w:rPr>
            </w:pPr>
            <w:r w:rsidRPr="00446013">
              <w:rPr>
                <w:rFonts w:eastAsia="Calibri"/>
              </w:rPr>
              <w:t xml:space="preserve">4 &lt; </w:t>
            </w:r>
            <w:r w:rsidRPr="00446013">
              <w:rPr>
                <w:rFonts w:ascii="Symbol" w:eastAsia="Calibri" w:hAnsi="Symbol"/>
              </w:rPr>
              <w:t></w:t>
            </w:r>
            <w:r w:rsidRPr="00446013">
              <w:rPr>
                <w:rFonts w:eastAsia="Calibri"/>
              </w:rPr>
              <w:t>P ≤ 5</w:t>
            </w:r>
          </w:p>
        </w:tc>
        <w:tc>
          <w:tcPr>
            <w:tcW w:w="1898" w:type="dxa"/>
            <w:shd w:val="clear" w:color="auto" w:fill="auto"/>
          </w:tcPr>
          <w:p w14:paraId="53C3696B" w14:textId="77777777" w:rsidR="006B68D7" w:rsidRPr="00446013" w:rsidRDefault="006B68D7" w:rsidP="00D45FFB">
            <w:pPr>
              <w:pStyle w:val="TAC"/>
              <w:rPr>
                <w:rFonts w:eastAsia="Calibri"/>
              </w:rPr>
            </w:pPr>
            <w:r w:rsidRPr="00446013">
              <w:rPr>
                <w:rFonts w:eastAsia="Calibri"/>
              </w:rPr>
              <w:t>4.0</w:t>
            </w:r>
          </w:p>
        </w:tc>
      </w:tr>
      <w:tr w:rsidR="006B68D7" w:rsidRPr="00446013" w14:paraId="16674276" w14:textId="77777777" w:rsidTr="00D45FFB">
        <w:trPr>
          <w:jc w:val="center"/>
        </w:trPr>
        <w:tc>
          <w:tcPr>
            <w:tcW w:w="1897" w:type="dxa"/>
            <w:vMerge/>
            <w:shd w:val="clear" w:color="auto" w:fill="auto"/>
          </w:tcPr>
          <w:p w14:paraId="1F74F3A9" w14:textId="77777777" w:rsidR="006B68D7" w:rsidRPr="00446013" w:rsidRDefault="006B68D7" w:rsidP="00D45FFB">
            <w:pPr>
              <w:pStyle w:val="TAC"/>
              <w:rPr>
                <w:rFonts w:eastAsia="Calibri"/>
              </w:rPr>
            </w:pPr>
          </w:p>
        </w:tc>
        <w:tc>
          <w:tcPr>
            <w:tcW w:w="1898" w:type="dxa"/>
            <w:shd w:val="clear" w:color="auto" w:fill="auto"/>
            <w:vAlign w:val="center"/>
          </w:tcPr>
          <w:p w14:paraId="64B45DFA" w14:textId="77777777" w:rsidR="006B68D7" w:rsidRPr="00446013" w:rsidRDefault="006B68D7" w:rsidP="00D45FFB">
            <w:pPr>
              <w:pStyle w:val="TAC"/>
              <w:rPr>
                <w:rFonts w:eastAsia="Calibri"/>
              </w:rPr>
            </w:pPr>
            <w:r w:rsidRPr="00446013">
              <w:rPr>
                <w:rFonts w:eastAsia="Calibri"/>
              </w:rPr>
              <w:t xml:space="preserve">5 &lt; </w:t>
            </w:r>
            <w:r w:rsidRPr="00446013">
              <w:rPr>
                <w:rFonts w:ascii="Symbol" w:eastAsia="Calibri" w:hAnsi="Symbol"/>
              </w:rPr>
              <w:t></w:t>
            </w:r>
            <w:r w:rsidRPr="00446013">
              <w:rPr>
                <w:rFonts w:eastAsia="Calibri"/>
              </w:rPr>
              <w:t>P ≤ 10</w:t>
            </w:r>
          </w:p>
        </w:tc>
        <w:tc>
          <w:tcPr>
            <w:tcW w:w="1898" w:type="dxa"/>
            <w:shd w:val="clear" w:color="auto" w:fill="auto"/>
          </w:tcPr>
          <w:p w14:paraId="768639E0" w14:textId="77777777" w:rsidR="006B68D7" w:rsidRPr="00446013" w:rsidRDefault="006B68D7" w:rsidP="00D45FFB">
            <w:pPr>
              <w:pStyle w:val="TAC"/>
              <w:rPr>
                <w:rFonts w:eastAsia="Calibri"/>
              </w:rPr>
            </w:pPr>
            <w:r w:rsidRPr="00446013">
              <w:rPr>
                <w:rFonts w:eastAsia="Calibri"/>
              </w:rPr>
              <w:t>5.0</w:t>
            </w:r>
          </w:p>
        </w:tc>
      </w:tr>
      <w:tr w:rsidR="006B68D7" w:rsidRPr="00446013" w14:paraId="07FC343C" w14:textId="77777777" w:rsidTr="00D45FFB">
        <w:trPr>
          <w:jc w:val="center"/>
        </w:trPr>
        <w:tc>
          <w:tcPr>
            <w:tcW w:w="1897" w:type="dxa"/>
            <w:vMerge/>
            <w:shd w:val="clear" w:color="auto" w:fill="auto"/>
          </w:tcPr>
          <w:p w14:paraId="126D548E" w14:textId="77777777" w:rsidR="006B68D7" w:rsidRPr="00446013" w:rsidRDefault="006B68D7" w:rsidP="00D45FFB">
            <w:pPr>
              <w:pStyle w:val="TAC"/>
              <w:rPr>
                <w:rFonts w:eastAsia="Calibri"/>
              </w:rPr>
            </w:pPr>
          </w:p>
        </w:tc>
        <w:tc>
          <w:tcPr>
            <w:tcW w:w="1898" w:type="dxa"/>
            <w:shd w:val="clear" w:color="auto" w:fill="auto"/>
            <w:vAlign w:val="center"/>
          </w:tcPr>
          <w:p w14:paraId="07517B18" w14:textId="77777777" w:rsidR="006B68D7" w:rsidRPr="00446013" w:rsidRDefault="006B68D7" w:rsidP="00D45FFB">
            <w:pPr>
              <w:pStyle w:val="TAC"/>
              <w:rPr>
                <w:rFonts w:eastAsia="Calibri"/>
              </w:rPr>
            </w:pPr>
            <w:r w:rsidRPr="00446013">
              <w:rPr>
                <w:rFonts w:eastAsia="Calibri"/>
              </w:rPr>
              <w:t xml:space="preserve">10 &lt; </w:t>
            </w:r>
            <w:r w:rsidRPr="00446013">
              <w:rPr>
                <w:rFonts w:ascii="Symbol" w:eastAsia="Calibri" w:hAnsi="Symbol"/>
              </w:rPr>
              <w:t></w:t>
            </w:r>
            <w:r w:rsidRPr="00446013">
              <w:rPr>
                <w:rFonts w:eastAsia="Calibri"/>
              </w:rPr>
              <w:t>P ≤ 15</w:t>
            </w:r>
          </w:p>
        </w:tc>
        <w:tc>
          <w:tcPr>
            <w:tcW w:w="1898" w:type="dxa"/>
            <w:shd w:val="clear" w:color="auto" w:fill="auto"/>
          </w:tcPr>
          <w:p w14:paraId="5BEC0156" w14:textId="77777777" w:rsidR="006B68D7" w:rsidRPr="00446013" w:rsidRDefault="006B68D7" w:rsidP="00D45FFB">
            <w:pPr>
              <w:pStyle w:val="TAC"/>
              <w:rPr>
                <w:rFonts w:eastAsia="Calibri"/>
              </w:rPr>
            </w:pPr>
            <w:r w:rsidRPr="00446013">
              <w:rPr>
                <w:rFonts w:eastAsia="Calibri"/>
              </w:rPr>
              <w:t>7.0</w:t>
            </w:r>
          </w:p>
        </w:tc>
      </w:tr>
      <w:tr w:rsidR="006B68D7" w:rsidRPr="00446013" w14:paraId="620F6870" w14:textId="77777777" w:rsidTr="00D45FFB">
        <w:trPr>
          <w:jc w:val="center"/>
        </w:trPr>
        <w:tc>
          <w:tcPr>
            <w:tcW w:w="1897" w:type="dxa"/>
            <w:vMerge/>
            <w:shd w:val="clear" w:color="auto" w:fill="auto"/>
          </w:tcPr>
          <w:p w14:paraId="716C9C2A" w14:textId="77777777" w:rsidR="006B68D7" w:rsidRPr="00446013" w:rsidRDefault="006B68D7" w:rsidP="00D45FFB">
            <w:pPr>
              <w:pStyle w:val="TAC"/>
              <w:rPr>
                <w:rFonts w:eastAsia="Calibri"/>
              </w:rPr>
            </w:pPr>
          </w:p>
        </w:tc>
        <w:tc>
          <w:tcPr>
            <w:tcW w:w="1898" w:type="dxa"/>
            <w:shd w:val="clear" w:color="auto" w:fill="auto"/>
            <w:vAlign w:val="center"/>
          </w:tcPr>
          <w:p w14:paraId="6EAFE433" w14:textId="77777777" w:rsidR="006B68D7" w:rsidRPr="00446013" w:rsidRDefault="006B68D7" w:rsidP="00D45FFB">
            <w:pPr>
              <w:pStyle w:val="TAC"/>
              <w:rPr>
                <w:rFonts w:eastAsia="Calibri"/>
              </w:rPr>
            </w:pPr>
            <w:r w:rsidRPr="00446013">
              <w:rPr>
                <w:rFonts w:eastAsia="Calibri"/>
              </w:rPr>
              <w:t xml:space="preserve">15 &lt; </w:t>
            </w:r>
            <w:r w:rsidRPr="00446013">
              <w:rPr>
                <w:rFonts w:ascii="Symbol" w:eastAsia="Calibri" w:hAnsi="Symbol"/>
              </w:rPr>
              <w:t></w:t>
            </w:r>
            <w:r w:rsidRPr="00446013">
              <w:rPr>
                <w:rFonts w:eastAsia="Calibri"/>
              </w:rPr>
              <w:t>P ≤ X</w:t>
            </w:r>
          </w:p>
        </w:tc>
        <w:tc>
          <w:tcPr>
            <w:tcW w:w="1898" w:type="dxa"/>
            <w:shd w:val="clear" w:color="auto" w:fill="auto"/>
          </w:tcPr>
          <w:p w14:paraId="6CD27CEC" w14:textId="77777777" w:rsidR="006B68D7" w:rsidRPr="00446013" w:rsidRDefault="006B68D7" w:rsidP="00D45FFB">
            <w:pPr>
              <w:pStyle w:val="TAC"/>
              <w:rPr>
                <w:rFonts w:eastAsia="Calibri"/>
              </w:rPr>
            </w:pPr>
            <w:r w:rsidRPr="00446013">
              <w:rPr>
                <w:rFonts w:eastAsia="Calibri"/>
              </w:rPr>
              <w:t>8.0</w:t>
            </w:r>
          </w:p>
        </w:tc>
      </w:tr>
      <w:tr w:rsidR="006B68D7" w:rsidRPr="00446013" w14:paraId="51B7845E" w14:textId="77777777" w:rsidTr="00D45FFB">
        <w:trPr>
          <w:jc w:val="center"/>
        </w:trPr>
        <w:tc>
          <w:tcPr>
            <w:tcW w:w="5693" w:type="dxa"/>
            <w:gridSpan w:val="3"/>
            <w:shd w:val="clear" w:color="auto" w:fill="auto"/>
          </w:tcPr>
          <w:p w14:paraId="04267086" w14:textId="77777777" w:rsidR="006B68D7" w:rsidRPr="00446013" w:rsidRDefault="006B68D7" w:rsidP="00D45FFB">
            <w:pPr>
              <w:pStyle w:val="TAN"/>
            </w:pPr>
            <w:r w:rsidRPr="00446013">
              <w:t>NOTE:</w:t>
            </w:r>
            <w:r w:rsidRPr="00446013">
              <w:tab/>
              <w:t xml:space="preserve">X is the value such that </w:t>
            </w:r>
            <w:proofErr w:type="spellStart"/>
            <w:r w:rsidRPr="00446013">
              <w:t>P</w:t>
            </w:r>
            <w:r w:rsidRPr="00446013">
              <w:rPr>
                <w:vertAlign w:val="subscript"/>
              </w:rPr>
              <w:t>umax,f,c</w:t>
            </w:r>
            <w:proofErr w:type="spellEnd"/>
            <w:r w:rsidRPr="00446013">
              <w:rPr>
                <w:vertAlign w:val="subscript"/>
              </w:rPr>
              <w:t xml:space="preserve"> </w:t>
            </w:r>
            <w:r w:rsidRPr="00446013">
              <w:t xml:space="preserve">lower bound,  </w:t>
            </w:r>
            <w:proofErr w:type="spellStart"/>
            <w:r w:rsidRPr="00446013">
              <w:t>P</w:t>
            </w:r>
            <w:r w:rsidRPr="00446013">
              <w:rPr>
                <w:vertAlign w:val="subscript"/>
              </w:rPr>
              <w:t>Powerclass</w:t>
            </w:r>
            <w:proofErr w:type="spellEnd"/>
            <w:r w:rsidRPr="00446013">
              <w:rPr>
                <w:vertAlign w:val="subscript"/>
              </w:rPr>
              <w:t xml:space="preserve"> </w:t>
            </w:r>
            <w:r w:rsidRPr="00446013">
              <w:t xml:space="preserve">- </w:t>
            </w:r>
            <w:r w:rsidRPr="00446013">
              <w:rPr>
                <w:rFonts w:ascii="Symbol" w:hAnsi="Symbol"/>
              </w:rPr>
              <w:t></w:t>
            </w:r>
            <w:r w:rsidRPr="00446013">
              <w:t>P – T(</w:t>
            </w:r>
            <w:r w:rsidRPr="00446013">
              <w:rPr>
                <w:rFonts w:ascii="Symbol" w:hAnsi="Symbol"/>
              </w:rPr>
              <w:t></w:t>
            </w:r>
            <w:r w:rsidRPr="00446013">
              <w:t xml:space="preserve">P) = minimum output power specified in </w:t>
            </w:r>
            <w:r>
              <w:t>clause</w:t>
            </w:r>
            <w:r w:rsidRPr="00446013">
              <w:t xml:space="preserve"> 6.3.1</w:t>
            </w:r>
          </w:p>
        </w:tc>
      </w:tr>
      <w:bookmarkEnd w:id="125"/>
    </w:tbl>
    <w:p w14:paraId="085DF320" w14:textId="77777777" w:rsidR="006B68D7" w:rsidRPr="00446013" w:rsidRDefault="006B68D7" w:rsidP="006B68D7"/>
    <w:p w14:paraId="5A057C14" w14:textId="77777777" w:rsidR="006B68D7" w:rsidRDefault="006B68D7" w:rsidP="006B68D7">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5FD4A55" w14:textId="77777777" w:rsidR="006B68D7" w:rsidRPr="00446013" w:rsidRDefault="006B68D7" w:rsidP="006B68D7">
      <w:pPr>
        <w:pStyle w:val="Heading3"/>
      </w:pPr>
      <w:bookmarkStart w:id="127" w:name="_Hlk32601722"/>
      <w:bookmarkStart w:id="128" w:name="_Toc21340802"/>
      <w:bookmarkStart w:id="129" w:name="_Toc29805249"/>
      <w:r w:rsidRPr="00446013">
        <w:t>6.2A.4</w:t>
      </w:r>
      <w:bookmarkEnd w:id="127"/>
      <w:r w:rsidRPr="00446013">
        <w:tab/>
        <w:t>Configured transmitted power for CA</w:t>
      </w:r>
      <w:bookmarkEnd w:id="128"/>
      <w:bookmarkEnd w:id="129"/>
    </w:p>
    <w:p w14:paraId="61195BCB" w14:textId="77777777" w:rsidR="006B68D7" w:rsidRPr="00446013" w:rsidRDefault="006B68D7" w:rsidP="006B68D7">
      <w:r w:rsidRPr="00446013">
        <w:t xml:space="preserve">A UE configured with carrier aggregation can configure its maximum output power for each uplink carrier </w:t>
      </w:r>
      <w:r w:rsidRPr="00446013">
        <w:rPr>
          <w:i/>
        </w:rPr>
        <w:t>f</w:t>
      </w:r>
      <w:r w:rsidRPr="00446013">
        <w:t xml:space="preserve"> of activated serving cell </w:t>
      </w:r>
      <w:r w:rsidRPr="00446013">
        <w:rPr>
          <w:i/>
        </w:rPr>
        <w:t>c</w:t>
      </w:r>
      <w:r w:rsidRPr="00446013">
        <w:t xml:space="preserve"> and its total configured output power P</w:t>
      </w:r>
      <w:r w:rsidRPr="00446013">
        <w:rPr>
          <w:vertAlign w:val="subscript"/>
        </w:rPr>
        <w:t>CMAX</w:t>
      </w:r>
      <w:r w:rsidRPr="00446013">
        <w:t xml:space="preserve">. The definition of the configured UE maximum output power </w:t>
      </w:r>
      <w:proofErr w:type="spellStart"/>
      <w:r w:rsidRPr="00446013">
        <w:t>P</w:t>
      </w:r>
      <w:r w:rsidRPr="00446013">
        <w:rPr>
          <w:vertAlign w:val="subscript"/>
        </w:rPr>
        <w:t>CMAX,</w:t>
      </w:r>
      <w:r w:rsidRPr="00446013">
        <w:rPr>
          <w:i/>
          <w:vertAlign w:val="subscript"/>
        </w:rPr>
        <w:t>f,c</w:t>
      </w:r>
      <w:proofErr w:type="spellEnd"/>
      <w:r w:rsidRPr="00446013">
        <w:t xml:space="preserve"> for each carrier </w:t>
      </w:r>
      <w:r w:rsidRPr="00446013">
        <w:rPr>
          <w:i/>
        </w:rPr>
        <w:t xml:space="preserve">f </w:t>
      </w:r>
      <w:r w:rsidRPr="00446013">
        <w:t xml:space="preserve">of a serving cell </w:t>
      </w:r>
      <w:r w:rsidRPr="00446013">
        <w:rPr>
          <w:i/>
        </w:rPr>
        <w:t>c</w:t>
      </w:r>
      <w:r w:rsidRPr="00446013">
        <w:t xml:space="preserve"> is used for power headroom reporting for carrier </w:t>
      </w:r>
      <w:r w:rsidRPr="00446013">
        <w:rPr>
          <w:i/>
        </w:rPr>
        <w:t xml:space="preserve">f </w:t>
      </w:r>
      <w:r w:rsidRPr="00446013">
        <w:t xml:space="preserve">of serving cell </w:t>
      </w:r>
      <w:r w:rsidRPr="00446013">
        <w:rPr>
          <w:i/>
        </w:rPr>
        <w:t xml:space="preserve">c </w:t>
      </w:r>
      <w:r w:rsidRPr="00446013">
        <w:t>only and is in accordance with that specified in clause 6.2.4 with parameters MPR, A-MPR and P-MPR replaced with those specified below. The total configured power P</w:t>
      </w:r>
      <w:r w:rsidRPr="00446013">
        <w:rPr>
          <w:vertAlign w:val="subscript"/>
        </w:rPr>
        <w:t>CMAX</w:t>
      </w:r>
      <w:r w:rsidRPr="00446013">
        <w:t xml:space="preserve"> in a transmission occasion is the sum of the configured power for carrier </w:t>
      </w:r>
      <w:r w:rsidRPr="00446013">
        <w:rPr>
          <w:i/>
        </w:rPr>
        <w:t xml:space="preserve">f </w:t>
      </w:r>
      <w:r w:rsidRPr="00446013">
        <w:t xml:space="preserve">of serving cell </w:t>
      </w:r>
      <w:r w:rsidRPr="00446013">
        <w:rPr>
          <w:i/>
        </w:rPr>
        <w:t>c</w:t>
      </w:r>
      <w:r w:rsidRPr="00446013">
        <w:t xml:space="preserve"> with non-zero granted transmission power in the respective reference point.</w:t>
      </w:r>
    </w:p>
    <w:p w14:paraId="24E36E70" w14:textId="77777777" w:rsidR="006B68D7" w:rsidRPr="00446013" w:rsidRDefault="006B68D7" w:rsidP="006B68D7">
      <w:r w:rsidRPr="00446013">
        <w:t xml:space="preserve">For uplink intra-band contiguous carrier aggregation, MPR is specified in </w:t>
      </w:r>
      <w:r>
        <w:t>clause</w:t>
      </w:r>
      <w:r w:rsidRPr="00446013">
        <w:t xml:space="preserve"> 6.2A.2. P</w:t>
      </w:r>
      <w:r w:rsidRPr="00446013">
        <w:rPr>
          <w:vertAlign w:val="subscript"/>
        </w:rPr>
        <w:t xml:space="preserve">CMAX </w:t>
      </w:r>
      <w:r w:rsidRPr="00446013">
        <w:t>is calculated under the assumption that power spectral density for each RB in each component carrier is same.</w:t>
      </w:r>
    </w:p>
    <w:p w14:paraId="4410838C" w14:textId="77777777" w:rsidR="006B68D7" w:rsidRPr="00446013" w:rsidRDefault="006B68D7" w:rsidP="006B68D7">
      <w:r w:rsidRPr="00446013">
        <w:t>The total configured UE maximum output power P</w:t>
      </w:r>
      <w:r w:rsidRPr="00446013">
        <w:rPr>
          <w:vertAlign w:val="subscript"/>
        </w:rPr>
        <w:t>CMAX</w:t>
      </w:r>
      <w:r w:rsidRPr="00446013">
        <w:t xml:space="preserve"> shall be set such that the corresponding measured total peak EIRP P</w:t>
      </w:r>
      <w:r w:rsidRPr="00446013">
        <w:rPr>
          <w:vertAlign w:val="subscript"/>
        </w:rPr>
        <w:t>UMAX</w:t>
      </w:r>
      <w:r w:rsidRPr="00446013">
        <w:t xml:space="preserve"> is within the following bounds</w:t>
      </w:r>
    </w:p>
    <w:p w14:paraId="489368ED" w14:textId="77777777" w:rsidR="006B68D7" w:rsidRPr="00446013" w:rsidRDefault="006B68D7" w:rsidP="006B68D7">
      <w:pPr>
        <w:pStyle w:val="EQ"/>
        <w:jc w:val="center"/>
        <w:rPr>
          <w:vertAlign w:val="subscript"/>
        </w:rPr>
      </w:pPr>
      <w:r w:rsidRPr="00446013">
        <w:t>P</w:t>
      </w:r>
      <w:r w:rsidRPr="00446013">
        <w:rPr>
          <w:vertAlign w:val="subscript"/>
        </w:rPr>
        <w:t>Powerclass</w:t>
      </w:r>
      <w:r w:rsidRPr="00446013">
        <w:t xml:space="preserve"> – MAX(MAX(MPR, A_MPR),P-MPR) – MAX{T(MAX(MPR, A_MPR)),T(P-MPR)} ≤ P</w:t>
      </w:r>
      <w:r w:rsidRPr="00446013">
        <w:rPr>
          <w:vertAlign w:val="subscript"/>
        </w:rPr>
        <w:t>UMAX</w:t>
      </w:r>
      <w:r w:rsidRPr="00446013">
        <w:t xml:space="preserve"> ≤ EIRP</w:t>
      </w:r>
      <w:r w:rsidRPr="00446013">
        <w:rPr>
          <w:vertAlign w:val="subscript"/>
        </w:rPr>
        <w:t>max</w:t>
      </w:r>
    </w:p>
    <w:p w14:paraId="5A2D287C" w14:textId="77777777" w:rsidR="006B68D7" w:rsidRPr="00446013" w:rsidRDefault="006B68D7" w:rsidP="006B68D7">
      <w:r w:rsidRPr="00446013">
        <w:lastRenderedPageBreak/>
        <w:t xml:space="preserve">with </w:t>
      </w:r>
      <w:proofErr w:type="spellStart"/>
      <w:r w:rsidRPr="00446013">
        <w:t>P</w:t>
      </w:r>
      <w:r w:rsidRPr="00446013">
        <w:rPr>
          <w:vertAlign w:val="subscript"/>
        </w:rPr>
        <w:t>Powerclass</w:t>
      </w:r>
      <w:proofErr w:type="spellEnd"/>
      <w:r w:rsidRPr="00446013">
        <w:t xml:space="preserve"> the UE power class as specified in sub-clause 6.2A.1, </w:t>
      </w:r>
      <w:proofErr w:type="spellStart"/>
      <w:r w:rsidRPr="00446013">
        <w:t>EIRP</w:t>
      </w:r>
      <w:r w:rsidRPr="00446013">
        <w:rPr>
          <w:vertAlign w:val="subscript"/>
        </w:rPr>
        <w:t>max</w:t>
      </w:r>
      <w:proofErr w:type="spellEnd"/>
      <w:r w:rsidRPr="00446013">
        <w:t xml:space="preserve"> the applicable maximum EIRP as specified in sub-clause 6.2A.1, MPR as specified in sub-clause 6.2A.2, A-MPR as specified in sub-clause 6.2A.3, P-MPR the power management term for the UE as described in 6.2.4 and </w:t>
      </w:r>
      <w:proofErr w:type="spellStart"/>
      <w:r w:rsidRPr="00446013">
        <w:t>TRP</w:t>
      </w:r>
      <w:r w:rsidRPr="00446013">
        <w:rPr>
          <w:vertAlign w:val="subscript"/>
        </w:rPr>
        <w:t>max</w:t>
      </w:r>
      <w:proofErr w:type="spellEnd"/>
      <w:r w:rsidRPr="00446013">
        <w:t xml:space="preserve"> the maximum TRP for the UE power class as specified in sub-clause 6.2A.1. </w:t>
      </w:r>
    </w:p>
    <w:p w14:paraId="1176F577" w14:textId="77777777" w:rsidR="006B68D7" w:rsidRPr="00446013" w:rsidRDefault="006B68D7" w:rsidP="006B68D7">
      <w:r w:rsidRPr="00446013">
        <w:t>P</w:t>
      </w:r>
      <w:r w:rsidRPr="00446013">
        <w:rPr>
          <w:vertAlign w:val="subscript"/>
        </w:rPr>
        <w:t>UMAX</w:t>
      </w:r>
      <w:r w:rsidRPr="00446013">
        <w:t xml:space="preserve"> is defined as 10*log10(∑</w:t>
      </w:r>
      <w:proofErr w:type="spellStart"/>
      <w:r w:rsidRPr="00446013">
        <w:t>p</w:t>
      </w:r>
      <w:r w:rsidRPr="00446013">
        <w:rPr>
          <w:vertAlign w:val="subscript"/>
        </w:rPr>
        <w:t>UMAX,fIi</w:t>
      </w:r>
      <w:proofErr w:type="spellEnd"/>
      <w:r w:rsidRPr="00446013">
        <w:rPr>
          <w:vertAlign w:val="subscript"/>
        </w:rPr>
        <w:t>),c(j)</w:t>
      </w:r>
      <w:r w:rsidRPr="00446013">
        <w:t xml:space="preserve">) for each carrier f (i=1…n) and serving cell c (j=1…m) where  </w:t>
      </w:r>
      <w:proofErr w:type="spellStart"/>
      <w:r w:rsidRPr="00446013">
        <w:t>p</w:t>
      </w:r>
      <w:r w:rsidRPr="00446013">
        <w:rPr>
          <w:vertAlign w:val="subscript"/>
        </w:rPr>
        <w:t>UMAX,fIi</w:t>
      </w:r>
      <w:proofErr w:type="spellEnd"/>
      <w:r w:rsidRPr="00446013">
        <w:rPr>
          <w:vertAlign w:val="subscript"/>
        </w:rPr>
        <w:t>),c(j)</w:t>
      </w:r>
      <w:r w:rsidRPr="00446013">
        <w:t xml:space="preserve"> is linear value of </w:t>
      </w:r>
      <w:proofErr w:type="spellStart"/>
      <w:r w:rsidRPr="00446013">
        <w:t>P</w:t>
      </w:r>
      <w:r w:rsidRPr="00446013">
        <w:rPr>
          <w:vertAlign w:val="subscript"/>
        </w:rPr>
        <w:t>UMAX,fIi</w:t>
      </w:r>
      <w:proofErr w:type="spellEnd"/>
      <w:r w:rsidRPr="00446013">
        <w:rPr>
          <w:vertAlign w:val="subscript"/>
        </w:rPr>
        <w:t>),c(j)</w:t>
      </w:r>
    </w:p>
    <w:p w14:paraId="1BB39699" w14:textId="77777777" w:rsidR="006B68D7" w:rsidRPr="00446013" w:rsidRDefault="006B68D7" w:rsidP="006B68D7">
      <w:r w:rsidRPr="00446013">
        <w:t>The tolerance T(ΔP) for applicable values of ΔP (values in dB) is specified in Table 6.2A.4-1.</w:t>
      </w:r>
    </w:p>
    <w:p w14:paraId="53A5202E" w14:textId="77777777" w:rsidR="006B68D7" w:rsidRPr="00446013" w:rsidRDefault="006B68D7" w:rsidP="006B68D7">
      <w:pPr>
        <w:pStyle w:val="TH"/>
      </w:pPr>
      <w:r w:rsidRPr="00446013">
        <w:t>Table 6.2A.4-1: P</w:t>
      </w:r>
      <w:r w:rsidRPr="00446013">
        <w:rPr>
          <w:vertAlign w:val="subscript"/>
        </w:rPr>
        <w:t xml:space="preserve">UMAX </w:t>
      </w:r>
      <w:r w:rsidRPr="00446013">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6B68D7" w:rsidRPr="00446013" w14:paraId="3AF071C7" w14:textId="77777777" w:rsidTr="00D45FFB">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00D0722F" w14:textId="77777777" w:rsidR="006B68D7" w:rsidRPr="00446013" w:rsidRDefault="006B68D7" w:rsidP="00D45FFB">
            <w:pPr>
              <w:pStyle w:val="TAH"/>
              <w:rPr>
                <w:rFonts w:eastAsia="Calibri"/>
              </w:rPr>
            </w:pPr>
            <w:r w:rsidRPr="00446013">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7B93703" w14:textId="77777777" w:rsidR="006B68D7" w:rsidRPr="00446013" w:rsidRDefault="006B68D7" w:rsidP="00D45FFB">
            <w:pPr>
              <w:pStyle w:val="TAH"/>
              <w:rPr>
                <w:rFonts w:eastAsia="Calibri"/>
              </w:rPr>
            </w:pPr>
            <w:r w:rsidRPr="00446013">
              <w:rPr>
                <w:rFonts w:eastAsia="Calibri"/>
              </w:rPr>
              <w:t>∆P (dB)</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78041EF" w14:textId="77777777" w:rsidR="006B68D7" w:rsidRPr="00446013" w:rsidRDefault="006B68D7" w:rsidP="00D45FFB">
            <w:pPr>
              <w:pStyle w:val="TAH"/>
              <w:rPr>
                <w:rFonts w:eastAsia="Calibri"/>
              </w:rPr>
            </w:pPr>
            <w:r w:rsidRPr="00446013">
              <w:rPr>
                <w:rFonts w:eastAsia="Calibri"/>
              </w:rPr>
              <w:t>Tolerance T(∆P)</w:t>
            </w:r>
          </w:p>
          <w:p w14:paraId="0E6E5CF2" w14:textId="77777777" w:rsidR="006B68D7" w:rsidRPr="00446013" w:rsidRDefault="006B68D7" w:rsidP="00D45FFB">
            <w:pPr>
              <w:pStyle w:val="TAH"/>
              <w:rPr>
                <w:rFonts w:eastAsia="Calibri"/>
              </w:rPr>
            </w:pPr>
            <w:r w:rsidRPr="00446013">
              <w:rPr>
                <w:rFonts w:eastAsia="Calibri"/>
              </w:rPr>
              <w:t>(dB)</w:t>
            </w:r>
          </w:p>
        </w:tc>
      </w:tr>
      <w:tr w:rsidR="006B68D7" w:rsidRPr="00446013" w14:paraId="6DB4362F" w14:textId="77777777" w:rsidTr="00D45FFB">
        <w:trPr>
          <w:jc w:val="center"/>
        </w:trPr>
        <w:tc>
          <w:tcPr>
            <w:tcW w:w="1897" w:type="dxa"/>
            <w:vMerge w:val="restart"/>
            <w:tcBorders>
              <w:top w:val="single" w:sz="4" w:space="0" w:color="auto"/>
              <w:left w:val="single" w:sz="4" w:space="0" w:color="auto"/>
              <w:bottom w:val="single" w:sz="4" w:space="0" w:color="auto"/>
              <w:right w:val="single" w:sz="4" w:space="0" w:color="auto"/>
            </w:tcBorders>
            <w:vAlign w:val="center"/>
            <w:hideMark/>
          </w:tcPr>
          <w:p w14:paraId="3549AC2C" w14:textId="78B673B8" w:rsidR="006B68D7" w:rsidRPr="00446013" w:rsidRDefault="006B68D7" w:rsidP="00D45FFB">
            <w:pPr>
              <w:pStyle w:val="TAC"/>
              <w:rPr>
                <w:rFonts w:eastAsia="Calibri"/>
              </w:rPr>
            </w:pPr>
            <w:r w:rsidRPr="00446013">
              <w:rPr>
                <w:rFonts w:eastAsia="Calibri"/>
              </w:rPr>
              <w:t>n257, n258,</w:t>
            </w:r>
            <w:ins w:id="130" w:author="Author" w:date="2020-02-14T13:03:00Z">
              <w:r w:rsidRPr="00446013">
                <w:rPr>
                  <w:rFonts w:eastAsia="Calibri"/>
                </w:rPr>
                <w:t xml:space="preserve"> n25</w:t>
              </w:r>
              <w:r>
                <w:rPr>
                  <w:rFonts w:eastAsia="Calibri"/>
                </w:rPr>
                <w:t>9</w:t>
              </w:r>
              <w:r w:rsidRPr="00446013">
                <w:rPr>
                  <w:rFonts w:eastAsia="Calibri"/>
                </w:rPr>
                <w:t xml:space="preserve">, </w:t>
              </w:r>
            </w:ins>
            <w:del w:id="131" w:author="Author" w:date="2020-02-14T13:03:00Z">
              <w:r w:rsidRPr="00446013" w:rsidDel="006B68D7">
                <w:rPr>
                  <w:rFonts w:eastAsia="Calibri"/>
                </w:rPr>
                <w:delText xml:space="preserve"> </w:delText>
              </w:r>
            </w:del>
            <w:r w:rsidRPr="00446013">
              <w:rPr>
                <w:rFonts w:eastAsia="Calibri"/>
              </w:rPr>
              <w:t>n260, n261</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5ED565" w14:textId="77777777" w:rsidR="006B68D7" w:rsidRPr="00446013" w:rsidRDefault="006B68D7" w:rsidP="00D45FFB">
            <w:pPr>
              <w:pStyle w:val="TAC"/>
              <w:rPr>
                <w:rFonts w:eastAsia="Calibri"/>
              </w:rPr>
            </w:pPr>
            <w:r w:rsidRPr="00446013">
              <w:rPr>
                <w:rFonts w:eastAsia="Calibri"/>
              </w:rPr>
              <w:t xml:space="preserve"> </w:t>
            </w:r>
            <w:r w:rsidRPr="00446013">
              <w:rPr>
                <w:rFonts w:ascii="Symbol" w:eastAsia="Calibri" w:hAnsi="Symbol"/>
              </w:rPr>
              <w:t></w:t>
            </w:r>
            <w:r w:rsidRPr="00446013">
              <w:rPr>
                <w:rFonts w:eastAsia="Calibri"/>
              </w:rPr>
              <w:t xml:space="preserve">P = 0 </w:t>
            </w:r>
          </w:p>
        </w:tc>
        <w:tc>
          <w:tcPr>
            <w:tcW w:w="1898" w:type="dxa"/>
            <w:tcBorders>
              <w:top w:val="single" w:sz="4" w:space="0" w:color="auto"/>
              <w:left w:val="single" w:sz="4" w:space="0" w:color="auto"/>
              <w:bottom w:val="single" w:sz="4" w:space="0" w:color="auto"/>
              <w:right w:val="single" w:sz="4" w:space="0" w:color="auto"/>
            </w:tcBorders>
            <w:hideMark/>
          </w:tcPr>
          <w:p w14:paraId="5F2D737C" w14:textId="77777777" w:rsidR="006B68D7" w:rsidRPr="00446013" w:rsidRDefault="006B68D7" w:rsidP="00D45FFB">
            <w:pPr>
              <w:pStyle w:val="TAC"/>
              <w:rPr>
                <w:rFonts w:eastAsia="Calibri"/>
              </w:rPr>
            </w:pPr>
            <w:r w:rsidRPr="00446013">
              <w:rPr>
                <w:rFonts w:eastAsia="Calibri"/>
              </w:rPr>
              <w:t>0</w:t>
            </w:r>
          </w:p>
        </w:tc>
      </w:tr>
      <w:tr w:rsidR="006B68D7" w:rsidRPr="00446013" w14:paraId="1F12D348"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F969F"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60921AD1" w14:textId="77777777" w:rsidR="006B68D7" w:rsidRPr="00446013" w:rsidRDefault="006B68D7" w:rsidP="00D45FFB">
            <w:pPr>
              <w:pStyle w:val="TAC"/>
              <w:rPr>
                <w:rFonts w:eastAsia="Calibri"/>
              </w:rPr>
            </w:pPr>
            <w:r w:rsidRPr="00446013">
              <w:rPr>
                <w:rFonts w:eastAsia="Calibri"/>
              </w:rPr>
              <w:t xml:space="preserve">0 &lt; </w:t>
            </w:r>
            <w:r w:rsidRPr="00446013">
              <w:rPr>
                <w:rFonts w:ascii="Symbol" w:eastAsia="Calibri" w:hAnsi="Symbol"/>
              </w:rPr>
              <w:t></w:t>
            </w:r>
            <w:r w:rsidRPr="00446013">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601BA196" w14:textId="77777777" w:rsidR="006B68D7" w:rsidRPr="00446013" w:rsidRDefault="006B68D7" w:rsidP="00D45FFB">
            <w:pPr>
              <w:pStyle w:val="TAC"/>
              <w:rPr>
                <w:rFonts w:eastAsia="Calibri"/>
              </w:rPr>
            </w:pPr>
            <w:r w:rsidRPr="00446013">
              <w:rPr>
                <w:rFonts w:eastAsia="Calibri"/>
              </w:rPr>
              <w:t>1.5</w:t>
            </w:r>
          </w:p>
        </w:tc>
      </w:tr>
      <w:tr w:rsidR="006B68D7" w:rsidRPr="00446013" w14:paraId="0A6047B1"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03831"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2AB86AC5" w14:textId="77777777" w:rsidR="006B68D7" w:rsidRPr="00446013" w:rsidRDefault="006B68D7" w:rsidP="00D45FFB">
            <w:pPr>
              <w:pStyle w:val="TAC"/>
              <w:rPr>
                <w:rFonts w:eastAsia="Calibri"/>
              </w:rPr>
            </w:pPr>
            <w:r w:rsidRPr="00446013">
              <w:rPr>
                <w:rFonts w:eastAsia="Calibri"/>
              </w:rPr>
              <w:t xml:space="preserve">2 &lt; </w:t>
            </w:r>
            <w:r w:rsidRPr="00446013">
              <w:rPr>
                <w:rFonts w:ascii="Symbol" w:eastAsia="Calibri" w:hAnsi="Symbol"/>
              </w:rPr>
              <w:t></w:t>
            </w:r>
            <w:r w:rsidRPr="00446013">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7FE4DF87" w14:textId="77777777" w:rsidR="006B68D7" w:rsidRPr="00446013" w:rsidRDefault="006B68D7" w:rsidP="00D45FFB">
            <w:pPr>
              <w:pStyle w:val="TAC"/>
              <w:rPr>
                <w:rFonts w:eastAsia="Calibri"/>
              </w:rPr>
            </w:pPr>
            <w:r w:rsidRPr="00446013">
              <w:rPr>
                <w:rFonts w:eastAsia="Calibri"/>
              </w:rPr>
              <w:t>2.0</w:t>
            </w:r>
          </w:p>
        </w:tc>
      </w:tr>
      <w:tr w:rsidR="006B68D7" w:rsidRPr="00446013" w14:paraId="67C8C9E7"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AF857"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7C05ED6E" w14:textId="77777777" w:rsidR="006B68D7" w:rsidRPr="00446013" w:rsidRDefault="006B68D7" w:rsidP="00D45FFB">
            <w:pPr>
              <w:pStyle w:val="TAC"/>
              <w:rPr>
                <w:rFonts w:eastAsia="Calibri"/>
              </w:rPr>
            </w:pPr>
            <w:r w:rsidRPr="00446013">
              <w:rPr>
                <w:rFonts w:eastAsia="Calibri"/>
              </w:rPr>
              <w:t xml:space="preserve">3 &lt; </w:t>
            </w:r>
            <w:r w:rsidRPr="00446013">
              <w:rPr>
                <w:rFonts w:ascii="Symbol" w:eastAsia="Calibri" w:hAnsi="Symbol"/>
              </w:rPr>
              <w:t></w:t>
            </w:r>
            <w:r w:rsidRPr="00446013">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0A728E46" w14:textId="77777777" w:rsidR="006B68D7" w:rsidRPr="00446013" w:rsidRDefault="006B68D7" w:rsidP="00D45FFB">
            <w:pPr>
              <w:pStyle w:val="TAC"/>
              <w:rPr>
                <w:rFonts w:eastAsia="Calibri"/>
              </w:rPr>
            </w:pPr>
            <w:r w:rsidRPr="00446013">
              <w:rPr>
                <w:rFonts w:eastAsia="Calibri"/>
              </w:rPr>
              <w:t>3.0</w:t>
            </w:r>
          </w:p>
        </w:tc>
      </w:tr>
      <w:tr w:rsidR="006B68D7" w:rsidRPr="00446013" w14:paraId="3D67B0DD"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67EC8"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76A8CA8" w14:textId="77777777" w:rsidR="006B68D7" w:rsidRPr="00446013" w:rsidRDefault="006B68D7" w:rsidP="00D45FFB">
            <w:pPr>
              <w:pStyle w:val="TAC"/>
              <w:rPr>
                <w:rFonts w:eastAsia="Calibri"/>
              </w:rPr>
            </w:pPr>
            <w:r w:rsidRPr="00446013">
              <w:rPr>
                <w:rFonts w:eastAsia="Calibri"/>
              </w:rPr>
              <w:t xml:space="preserve">4 &lt; </w:t>
            </w:r>
            <w:r w:rsidRPr="00446013">
              <w:rPr>
                <w:rFonts w:ascii="Symbol" w:eastAsia="Calibri" w:hAnsi="Symbol"/>
              </w:rPr>
              <w:t></w:t>
            </w:r>
            <w:r w:rsidRPr="00446013">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0DA2E63F" w14:textId="77777777" w:rsidR="006B68D7" w:rsidRPr="00446013" w:rsidRDefault="006B68D7" w:rsidP="00D45FFB">
            <w:pPr>
              <w:pStyle w:val="TAC"/>
              <w:rPr>
                <w:rFonts w:eastAsia="Calibri"/>
              </w:rPr>
            </w:pPr>
            <w:r w:rsidRPr="00446013">
              <w:rPr>
                <w:rFonts w:eastAsia="Calibri"/>
              </w:rPr>
              <w:t>4.0</w:t>
            </w:r>
          </w:p>
        </w:tc>
      </w:tr>
      <w:tr w:rsidR="006B68D7" w:rsidRPr="00446013" w14:paraId="284F843F"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8EE0B"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61D0FB14" w14:textId="77777777" w:rsidR="006B68D7" w:rsidRPr="00446013" w:rsidRDefault="006B68D7" w:rsidP="00D45FFB">
            <w:pPr>
              <w:pStyle w:val="TAC"/>
              <w:rPr>
                <w:rFonts w:eastAsia="Calibri"/>
              </w:rPr>
            </w:pPr>
            <w:r w:rsidRPr="00446013">
              <w:rPr>
                <w:rFonts w:eastAsia="Calibri"/>
              </w:rPr>
              <w:t xml:space="preserve">5 &lt; </w:t>
            </w:r>
            <w:r w:rsidRPr="00446013">
              <w:rPr>
                <w:rFonts w:ascii="Symbol" w:eastAsia="Calibri" w:hAnsi="Symbol"/>
              </w:rPr>
              <w:t></w:t>
            </w:r>
            <w:r w:rsidRPr="00446013">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293D1B5D" w14:textId="77777777" w:rsidR="006B68D7" w:rsidRPr="00446013" w:rsidRDefault="006B68D7" w:rsidP="00D45FFB">
            <w:pPr>
              <w:pStyle w:val="TAC"/>
              <w:rPr>
                <w:rFonts w:eastAsia="Calibri"/>
              </w:rPr>
            </w:pPr>
            <w:r w:rsidRPr="00446013">
              <w:rPr>
                <w:rFonts w:eastAsia="Calibri"/>
              </w:rPr>
              <w:t>5.0</w:t>
            </w:r>
          </w:p>
        </w:tc>
      </w:tr>
      <w:tr w:rsidR="006B68D7" w:rsidRPr="00446013" w14:paraId="68D374F4"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126FA"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1491003E" w14:textId="77777777" w:rsidR="006B68D7" w:rsidRPr="00446013" w:rsidRDefault="006B68D7" w:rsidP="00D45FFB">
            <w:pPr>
              <w:pStyle w:val="TAC"/>
              <w:rPr>
                <w:rFonts w:eastAsia="Calibri"/>
              </w:rPr>
            </w:pPr>
            <w:r w:rsidRPr="00446013">
              <w:rPr>
                <w:rFonts w:eastAsia="Calibri"/>
              </w:rPr>
              <w:t xml:space="preserve">10 &lt; </w:t>
            </w:r>
            <w:r w:rsidRPr="00446013">
              <w:rPr>
                <w:rFonts w:ascii="Symbol" w:eastAsia="Calibri" w:hAnsi="Symbol"/>
              </w:rPr>
              <w:t></w:t>
            </w:r>
            <w:r w:rsidRPr="00446013">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19C2FF93" w14:textId="77777777" w:rsidR="006B68D7" w:rsidRPr="00446013" w:rsidRDefault="006B68D7" w:rsidP="00D45FFB">
            <w:pPr>
              <w:pStyle w:val="TAC"/>
              <w:rPr>
                <w:rFonts w:eastAsia="Calibri"/>
              </w:rPr>
            </w:pPr>
            <w:r w:rsidRPr="00446013">
              <w:rPr>
                <w:rFonts w:eastAsia="Calibri"/>
              </w:rPr>
              <w:t>7.0</w:t>
            </w:r>
          </w:p>
        </w:tc>
      </w:tr>
      <w:tr w:rsidR="006B68D7" w:rsidRPr="00446013" w14:paraId="7DCC9809"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AAA95"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4CAEC5DC" w14:textId="77777777" w:rsidR="006B68D7" w:rsidRPr="00446013" w:rsidRDefault="006B68D7" w:rsidP="00D45FFB">
            <w:pPr>
              <w:pStyle w:val="TAC"/>
              <w:rPr>
                <w:rFonts w:eastAsia="Calibri"/>
              </w:rPr>
            </w:pPr>
            <w:r w:rsidRPr="00446013">
              <w:rPr>
                <w:rFonts w:eastAsia="Calibri"/>
              </w:rPr>
              <w:t xml:space="preserve">15 &lt; </w:t>
            </w:r>
            <w:r w:rsidRPr="00446013">
              <w:rPr>
                <w:rFonts w:ascii="Symbol" w:eastAsia="Calibri" w:hAnsi="Symbol"/>
              </w:rPr>
              <w:t></w:t>
            </w:r>
            <w:r w:rsidRPr="00446013">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67E95772" w14:textId="77777777" w:rsidR="006B68D7" w:rsidRPr="00446013" w:rsidRDefault="006B68D7" w:rsidP="00D45FFB">
            <w:pPr>
              <w:pStyle w:val="TAC"/>
              <w:rPr>
                <w:rFonts w:eastAsia="Calibri"/>
              </w:rPr>
            </w:pPr>
            <w:r w:rsidRPr="00446013">
              <w:rPr>
                <w:rFonts w:eastAsia="Calibri"/>
              </w:rPr>
              <w:t>8.0</w:t>
            </w:r>
          </w:p>
        </w:tc>
      </w:tr>
      <w:tr w:rsidR="006B68D7" w:rsidRPr="00446013" w14:paraId="4B9A32F1" w14:textId="77777777" w:rsidTr="00D45FFB">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CF1997E" w14:textId="77777777" w:rsidR="006B68D7" w:rsidRPr="00446013" w:rsidRDefault="006B68D7" w:rsidP="00D45FFB">
            <w:pPr>
              <w:pStyle w:val="TAN"/>
            </w:pPr>
            <w:r w:rsidRPr="00446013">
              <w:t>NOTE:</w:t>
            </w:r>
            <w:r w:rsidRPr="00446013">
              <w:tab/>
              <w:t xml:space="preserve">X is the value such that </w:t>
            </w:r>
            <w:proofErr w:type="spellStart"/>
            <w:r w:rsidRPr="00446013">
              <w:t>P</w:t>
            </w:r>
            <w:r w:rsidRPr="00446013">
              <w:rPr>
                <w:vertAlign w:val="subscript"/>
              </w:rPr>
              <w:t>umax</w:t>
            </w:r>
            <w:proofErr w:type="spellEnd"/>
            <w:r w:rsidRPr="00446013">
              <w:rPr>
                <w:vertAlign w:val="subscript"/>
              </w:rPr>
              <w:t xml:space="preserve"> </w:t>
            </w:r>
            <w:r w:rsidRPr="00446013">
              <w:t xml:space="preserve">lower bound, </w:t>
            </w:r>
            <w:proofErr w:type="spellStart"/>
            <w:r w:rsidRPr="00446013">
              <w:t>P</w:t>
            </w:r>
            <w:r w:rsidRPr="00446013">
              <w:rPr>
                <w:vertAlign w:val="subscript"/>
              </w:rPr>
              <w:t>Powerclass</w:t>
            </w:r>
            <w:proofErr w:type="spellEnd"/>
            <w:r w:rsidRPr="00446013">
              <w:rPr>
                <w:vertAlign w:val="subscript"/>
              </w:rPr>
              <w:t xml:space="preserve"> </w:t>
            </w:r>
            <w:r w:rsidRPr="00446013">
              <w:t xml:space="preserve">- </w:t>
            </w:r>
            <w:r w:rsidRPr="00446013">
              <w:rPr>
                <w:rFonts w:ascii="Symbol" w:hAnsi="Symbol"/>
              </w:rPr>
              <w:t></w:t>
            </w:r>
            <w:r w:rsidRPr="00446013">
              <w:t>P – T(</w:t>
            </w:r>
            <w:r w:rsidRPr="00446013">
              <w:rPr>
                <w:rFonts w:ascii="Symbol" w:hAnsi="Symbol"/>
              </w:rPr>
              <w:t></w:t>
            </w:r>
            <w:r w:rsidRPr="00446013">
              <w:t xml:space="preserve">P) = minimum output power specified in </w:t>
            </w:r>
            <w:r>
              <w:t>clause</w:t>
            </w:r>
            <w:r w:rsidRPr="00446013">
              <w:t xml:space="preserve"> 6.3A.1</w:t>
            </w:r>
          </w:p>
        </w:tc>
      </w:tr>
    </w:tbl>
    <w:p w14:paraId="20CBD37A" w14:textId="6A53C842" w:rsidR="00C7202E" w:rsidRDefault="00C7202E">
      <w:pPr>
        <w:rPr>
          <w:i/>
          <w:noProof/>
          <w:color w:val="0070C0"/>
        </w:rPr>
      </w:pPr>
    </w:p>
    <w:p w14:paraId="4583941B" w14:textId="77777777"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BDD2834" w14:textId="77777777" w:rsidR="00DA5270" w:rsidRPr="00446013" w:rsidRDefault="00DA5270" w:rsidP="00DA5270">
      <w:pPr>
        <w:pStyle w:val="Heading4"/>
      </w:pPr>
      <w:bookmarkStart w:id="132" w:name="_Hlk32601744"/>
      <w:bookmarkStart w:id="133" w:name="_Toc21340824"/>
      <w:bookmarkStart w:id="134" w:name="_Toc29805271"/>
      <w:r w:rsidRPr="00446013">
        <w:t>6.3.1.2</w:t>
      </w:r>
      <w:bookmarkEnd w:id="132"/>
      <w:r w:rsidRPr="00446013">
        <w:tab/>
        <w:t>Minimum output power for power class 2, 3, and 4</w:t>
      </w:r>
      <w:bookmarkEnd w:id="133"/>
      <w:bookmarkEnd w:id="134"/>
    </w:p>
    <w:p w14:paraId="0E5C2252" w14:textId="77777777" w:rsidR="00DA5270" w:rsidRPr="00446013" w:rsidRDefault="00DA5270" w:rsidP="00DA5270">
      <w:r w:rsidRPr="00446013">
        <w:t xml:space="preserve">The minimum output power shall not exceed the values specified in Table 6.3.1.2-1 for each operating band supported. The minimum power is verified in beam locked mode with the test metric of EIRP (Link=TX beam peak direction, </w:t>
      </w:r>
      <w:proofErr w:type="spellStart"/>
      <w:r w:rsidRPr="00446013">
        <w:t>Meas</w:t>
      </w:r>
      <w:proofErr w:type="spellEnd"/>
      <w:r w:rsidRPr="00446013">
        <w:t>=Link angle).</w:t>
      </w:r>
    </w:p>
    <w:p w14:paraId="7F9D5C95" w14:textId="77777777" w:rsidR="00DA5270" w:rsidRPr="00446013" w:rsidRDefault="00DA5270" w:rsidP="00DA5270">
      <w:pPr>
        <w:pStyle w:val="TH"/>
      </w:pPr>
      <w:r w:rsidRPr="00446013">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A5270" w:rsidRPr="00446013" w14:paraId="411C81FE" w14:textId="77777777" w:rsidTr="00D45FFB">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2F5B431" w14:textId="77777777" w:rsidR="00DA5270" w:rsidRPr="00446013" w:rsidRDefault="00DA5270" w:rsidP="00D45FFB">
            <w:pPr>
              <w:pStyle w:val="TAH"/>
              <w:rPr>
                <w:rFonts w:cs="Arial"/>
              </w:rPr>
            </w:pPr>
            <w:r w:rsidRPr="00446013">
              <w:rPr>
                <w:rFonts w:cs="Arial"/>
              </w:rPr>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70EA394" w14:textId="77777777" w:rsidR="00DA5270" w:rsidRPr="00446013" w:rsidRDefault="00DA5270" w:rsidP="00D45FFB">
            <w:pPr>
              <w:pStyle w:val="TAH"/>
              <w:rPr>
                <w:rFonts w:cs="Arial"/>
              </w:rPr>
            </w:pPr>
            <w:r w:rsidRPr="00446013">
              <w:rPr>
                <w:rFonts w:cs="Arial"/>
              </w:rPr>
              <w:t>Channel bandwidth</w:t>
            </w:r>
          </w:p>
          <w:p w14:paraId="47A62E32" w14:textId="77777777" w:rsidR="00DA5270" w:rsidRPr="00446013" w:rsidRDefault="00DA5270" w:rsidP="00D45FFB">
            <w:pPr>
              <w:pStyle w:val="TAH"/>
              <w:rPr>
                <w:rFonts w:eastAsia="MS Mincho" w:cs="Arial"/>
              </w:rPr>
            </w:pPr>
            <w:r w:rsidRPr="00446013">
              <w:rPr>
                <w:rFonts w:cs="Arial"/>
              </w:rPr>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D470E4D" w14:textId="77777777" w:rsidR="00DA5270" w:rsidRPr="00446013" w:rsidRDefault="00DA5270" w:rsidP="00D45FFB">
            <w:pPr>
              <w:pStyle w:val="TAH"/>
              <w:rPr>
                <w:rFonts w:cs="Arial"/>
              </w:rPr>
            </w:pPr>
            <w:r w:rsidRPr="00446013">
              <w:rPr>
                <w:rFonts w:cs="Arial"/>
              </w:rPr>
              <w:t>Minimum output power</w:t>
            </w:r>
          </w:p>
          <w:p w14:paraId="39FC8D85" w14:textId="77777777" w:rsidR="00DA5270" w:rsidRPr="00446013" w:rsidRDefault="00DA5270" w:rsidP="00D45FFB">
            <w:pPr>
              <w:pStyle w:val="TAH"/>
              <w:rPr>
                <w:rFonts w:eastAsia="MS Mincho" w:cs="Arial"/>
              </w:rPr>
            </w:pPr>
            <w:r w:rsidRPr="00446013">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28CDF039" w14:textId="77777777" w:rsidR="00DA5270" w:rsidRPr="00446013" w:rsidRDefault="00DA5270" w:rsidP="00D45FFB">
            <w:pPr>
              <w:pStyle w:val="TAH"/>
              <w:rPr>
                <w:rFonts w:cs="Arial"/>
              </w:rPr>
            </w:pPr>
            <w:r w:rsidRPr="00446013">
              <w:rPr>
                <w:rFonts w:cs="Arial"/>
              </w:rPr>
              <w:t>Measurement bandwidth</w:t>
            </w:r>
          </w:p>
          <w:p w14:paraId="7F858A6D" w14:textId="77777777" w:rsidR="00DA5270" w:rsidRPr="00446013" w:rsidRDefault="00DA5270" w:rsidP="00D45FFB">
            <w:pPr>
              <w:pStyle w:val="TAH"/>
              <w:rPr>
                <w:rFonts w:cs="Arial"/>
              </w:rPr>
            </w:pPr>
            <w:r w:rsidRPr="00446013">
              <w:rPr>
                <w:rFonts w:cs="Arial"/>
              </w:rPr>
              <w:t>(MHz)</w:t>
            </w:r>
          </w:p>
        </w:tc>
      </w:tr>
      <w:tr w:rsidR="00DA5270" w:rsidRPr="00446013" w14:paraId="608B8016" w14:textId="77777777" w:rsidTr="00D45FFB">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7DB3B3A1" w14:textId="5E5B1851" w:rsidR="00DA5270" w:rsidRPr="00446013" w:rsidRDefault="00DA5270" w:rsidP="00D45FFB">
            <w:pPr>
              <w:pStyle w:val="TAC"/>
              <w:rPr>
                <w:rFonts w:eastAsia="MS Mincho"/>
              </w:rPr>
            </w:pPr>
            <w:r w:rsidRPr="00446013">
              <w:rPr>
                <w:rFonts w:eastAsia="MS Mincho"/>
              </w:rPr>
              <w:t xml:space="preserve">n257, n258, </w:t>
            </w:r>
            <w:ins w:id="135" w:author="Author" w:date="2020-02-14T13:45:00Z">
              <w:r w:rsidRPr="00446013">
                <w:rPr>
                  <w:rFonts w:eastAsia="Calibri"/>
                </w:rPr>
                <w:t>n25</w:t>
              </w:r>
              <w:r>
                <w:rPr>
                  <w:rFonts w:eastAsia="Calibri"/>
                </w:rPr>
                <w:t>9</w:t>
              </w:r>
              <w:r w:rsidRPr="00446013">
                <w:rPr>
                  <w:rFonts w:eastAsia="Calibri"/>
                </w:rPr>
                <w:t xml:space="preserve">, </w:t>
              </w:r>
            </w:ins>
            <w:r w:rsidRPr="00446013">
              <w:rPr>
                <w:rFonts w:eastAsia="MS Mincho"/>
              </w:rPr>
              <w:t>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1FF16D4" w14:textId="77777777" w:rsidR="00DA5270" w:rsidRPr="00446013" w:rsidRDefault="00DA5270" w:rsidP="00D45FFB">
            <w:pPr>
              <w:pStyle w:val="TAC"/>
              <w:rPr>
                <w:rFonts w:eastAsia="MS Mincho"/>
              </w:rPr>
            </w:pPr>
            <w:r w:rsidRPr="00446013">
              <w:rPr>
                <w:rFonts w:eastAsia="MS Mincho"/>
              </w:rPr>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21BC038"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5DAA1243" w14:textId="77777777" w:rsidR="00DA5270" w:rsidRPr="00446013" w:rsidRDefault="00DA5270" w:rsidP="00D45FFB">
            <w:pPr>
              <w:pStyle w:val="TAC"/>
              <w:rPr>
                <w:rFonts w:eastAsia="MS Mincho"/>
              </w:rPr>
            </w:pPr>
            <w:r w:rsidRPr="00446013">
              <w:t>47.52</w:t>
            </w:r>
          </w:p>
        </w:tc>
      </w:tr>
      <w:tr w:rsidR="00DA5270" w:rsidRPr="00446013" w14:paraId="4C17343B"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62BDAD79"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B4E0DD" w14:textId="77777777" w:rsidR="00DA5270" w:rsidRPr="00446013" w:rsidRDefault="00DA5270" w:rsidP="00D45FFB">
            <w:pPr>
              <w:pStyle w:val="TAC"/>
              <w:rPr>
                <w:rFonts w:eastAsia="MS Mincho"/>
              </w:rPr>
            </w:pPr>
            <w:r w:rsidRPr="00446013">
              <w:rPr>
                <w:rFonts w:eastAsia="MS Mincho"/>
              </w:rPr>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32332F6"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866D571" w14:textId="77777777" w:rsidR="00DA5270" w:rsidRPr="00446013" w:rsidRDefault="00DA5270" w:rsidP="00D45FFB">
            <w:pPr>
              <w:pStyle w:val="TAC"/>
              <w:rPr>
                <w:rFonts w:eastAsia="MS Mincho"/>
              </w:rPr>
            </w:pPr>
            <w:r w:rsidRPr="00446013">
              <w:rPr>
                <w:rFonts w:eastAsia="MS Mincho"/>
              </w:rPr>
              <w:t>9</w:t>
            </w:r>
            <w:r w:rsidRPr="00446013">
              <w:t>5.04</w:t>
            </w:r>
          </w:p>
        </w:tc>
      </w:tr>
      <w:tr w:rsidR="00DA5270" w:rsidRPr="00446013" w14:paraId="35A93E2C"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13B8FA7"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502D9CD" w14:textId="77777777" w:rsidR="00DA5270" w:rsidRPr="00446013" w:rsidRDefault="00DA5270" w:rsidP="00D45FFB">
            <w:pPr>
              <w:pStyle w:val="TAC"/>
              <w:rPr>
                <w:rFonts w:eastAsia="MS Mincho"/>
              </w:rPr>
            </w:pPr>
            <w:r w:rsidRPr="00446013">
              <w:rPr>
                <w:rFonts w:eastAsia="MS Mincho"/>
              </w:rPr>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96A6908"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324C56C3" w14:textId="77777777" w:rsidR="00DA5270" w:rsidRPr="00446013" w:rsidRDefault="00DA5270" w:rsidP="00D45FFB">
            <w:pPr>
              <w:pStyle w:val="TAC"/>
              <w:rPr>
                <w:rFonts w:eastAsia="MS Mincho"/>
              </w:rPr>
            </w:pPr>
            <w:r w:rsidRPr="00446013">
              <w:rPr>
                <w:rFonts w:eastAsia="MS Mincho"/>
              </w:rPr>
              <w:t>1</w:t>
            </w:r>
            <w:r w:rsidRPr="00446013">
              <w:t>90.0</w:t>
            </w:r>
            <w:r w:rsidRPr="00446013">
              <w:rPr>
                <w:rFonts w:eastAsia="MS Mincho"/>
              </w:rPr>
              <w:t>8</w:t>
            </w:r>
          </w:p>
        </w:tc>
      </w:tr>
      <w:tr w:rsidR="00DA5270" w:rsidRPr="00446013" w14:paraId="0BF4E034"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8C2F4D4"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A373080" w14:textId="77777777" w:rsidR="00DA5270" w:rsidRPr="00446013" w:rsidRDefault="00DA5270" w:rsidP="00D45FFB">
            <w:pPr>
              <w:pStyle w:val="TAC"/>
              <w:rPr>
                <w:rFonts w:eastAsia="MS Mincho"/>
              </w:rPr>
            </w:pPr>
            <w:r w:rsidRPr="00446013">
              <w:rPr>
                <w:rFonts w:eastAsia="MS Mincho"/>
              </w:rPr>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24C5CEB"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695629C" w14:textId="77777777" w:rsidR="00DA5270" w:rsidRPr="00446013" w:rsidRDefault="00DA5270" w:rsidP="00D45FFB">
            <w:pPr>
              <w:pStyle w:val="TAC"/>
              <w:rPr>
                <w:rFonts w:eastAsia="MS Mincho"/>
              </w:rPr>
            </w:pPr>
            <w:r w:rsidRPr="00446013">
              <w:t>380.16</w:t>
            </w:r>
          </w:p>
        </w:tc>
      </w:tr>
      <w:tr w:rsidR="00DA5270" w:rsidRPr="00446013" w14:paraId="4999A5AC" w14:textId="77777777" w:rsidTr="00D45FFB">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4C49E316" w14:textId="2D2ACF4E" w:rsidR="00DA5270" w:rsidRPr="00446013" w:rsidRDefault="00DA5270" w:rsidP="00D45FFB">
            <w:pPr>
              <w:pStyle w:val="TAN"/>
            </w:pPr>
            <w:r w:rsidRPr="00446013">
              <w:t>NOTE 1:</w:t>
            </w:r>
            <w:r w:rsidRPr="00446013">
              <w:tab/>
            </w:r>
            <w:r w:rsidRPr="00446013">
              <w:rPr>
                <w:rFonts w:hint="eastAsia"/>
              </w:rPr>
              <w:t>n260</w:t>
            </w:r>
            <w:ins w:id="136" w:author="Author" w:date="2020-03-02T13:51:00Z">
              <w:r w:rsidR="00977534">
                <w:t xml:space="preserve"> and n259</w:t>
              </w:r>
            </w:ins>
            <w:r w:rsidRPr="00446013">
              <w:rPr>
                <w:rFonts w:hint="eastAsia"/>
              </w:rPr>
              <w:t xml:space="preserve"> </w:t>
            </w:r>
            <w:del w:id="137" w:author="Author" w:date="2020-03-02T13:51:00Z">
              <w:r w:rsidRPr="00446013" w:rsidDel="00977534">
                <w:rPr>
                  <w:rFonts w:hint="eastAsia"/>
                </w:rPr>
                <w:delText>is</w:delText>
              </w:r>
            </w:del>
            <w:ins w:id="138" w:author="Author" w:date="2020-03-02T13:51:00Z">
              <w:r w:rsidR="00977534">
                <w:t>are</w:t>
              </w:r>
            </w:ins>
            <w:r w:rsidRPr="00446013">
              <w:rPr>
                <w:rFonts w:hint="eastAsia"/>
              </w:rPr>
              <w:t xml:space="preserve"> not applied for power class 2</w:t>
            </w:r>
            <w:r w:rsidRPr="00446013">
              <w:t>.</w:t>
            </w:r>
          </w:p>
        </w:tc>
      </w:tr>
    </w:tbl>
    <w:p w14:paraId="267599CB" w14:textId="77777777" w:rsidR="00DA5270" w:rsidRPr="00446013" w:rsidRDefault="00DA5270" w:rsidP="00DA5270"/>
    <w:p w14:paraId="0899C037" w14:textId="77777777" w:rsidR="00DA5270" w:rsidRPr="00446013" w:rsidRDefault="00DA5270" w:rsidP="00DA5270">
      <w:pPr>
        <w:pStyle w:val="Heading3"/>
      </w:pPr>
      <w:bookmarkStart w:id="139" w:name="_Hlk32601755"/>
      <w:bookmarkStart w:id="140" w:name="_Toc21340825"/>
      <w:bookmarkStart w:id="141" w:name="_Toc29805272"/>
      <w:r w:rsidRPr="00446013">
        <w:t>6.3.2</w:t>
      </w:r>
      <w:bookmarkEnd w:id="139"/>
      <w:r w:rsidRPr="00446013">
        <w:tab/>
        <w:t>Transmit OFF power</w:t>
      </w:r>
      <w:bookmarkEnd w:id="140"/>
      <w:bookmarkEnd w:id="141"/>
    </w:p>
    <w:p w14:paraId="0D6FABB1" w14:textId="77777777" w:rsidR="00DA5270" w:rsidRPr="00446013" w:rsidRDefault="00DA5270" w:rsidP="00DA5270">
      <w:r w:rsidRPr="00446013">
        <w:t>The transmit OFF power is defined as the TRP in the channel bandwidth when the transmitter is OFF. The transmitter is considered OFF when the UE is not allowed to transmit on any of its ports.</w:t>
      </w:r>
    </w:p>
    <w:p w14:paraId="101A5123" w14:textId="77777777" w:rsidR="00DA5270" w:rsidRPr="00446013" w:rsidRDefault="00DA5270" w:rsidP="00DA5270">
      <w:r w:rsidRPr="00446013">
        <w:t>The transmit OFF power shall not exceed the values specified in Table 6.3.2-1 for each operating band supported. The requirement is verified with the test metric of TRP (Link=TX beam peak direction).</w:t>
      </w:r>
    </w:p>
    <w:p w14:paraId="5CA76928" w14:textId="77777777" w:rsidR="00DA5270" w:rsidRPr="00446013" w:rsidRDefault="00DA5270" w:rsidP="00DA5270">
      <w:pPr>
        <w:pStyle w:val="TH"/>
      </w:pPr>
      <w:r w:rsidRPr="00446013">
        <w:t>Table 6.3.2-1: Transmit OFF power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A5270" w:rsidRPr="00446013" w14:paraId="5FD90A86" w14:textId="77777777" w:rsidTr="00DA5270">
        <w:trPr>
          <w:trHeight w:val="225"/>
          <w:jc w:val="center"/>
        </w:trPr>
        <w:tc>
          <w:tcPr>
            <w:tcW w:w="2499" w:type="dxa"/>
            <w:vMerge w:val="restart"/>
            <w:tcBorders>
              <w:top w:val="single" w:sz="4" w:space="0" w:color="auto"/>
              <w:left w:val="single" w:sz="4" w:space="0" w:color="auto"/>
              <w:bottom w:val="single" w:sz="4" w:space="0" w:color="auto"/>
              <w:right w:val="single" w:sz="4" w:space="0" w:color="auto"/>
            </w:tcBorders>
            <w:hideMark/>
          </w:tcPr>
          <w:p w14:paraId="1D79FB46" w14:textId="77777777" w:rsidR="00DA5270" w:rsidRPr="00446013" w:rsidRDefault="00DA5270" w:rsidP="00D45FFB">
            <w:pPr>
              <w:pStyle w:val="TAH"/>
              <w:rPr>
                <w:rFonts w:eastAsia="MS Mincho"/>
              </w:rPr>
            </w:pPr>
            <w:r w:rsidRPr="00446013">
              <w:t>Operating band</w:t>
            </w:r>
          </w:p>
        </w:tc>
        <w:tc>
          <w:tcPr>
            <w:tcW w:w="6006" w:type="dxa"/>
            <w:gridSpan w:val="4"/>
            <w:tcBorders>
              <w:top w:val="single" w:sz="4" w:space="0" w:color="auto"/>
              <w:left w:val="single" w:sz="4" w:space="0" w:color="auto"/>
              <w:bottom w:val="single" w:sz="4" w:space="0" w:color="auto"/>
              <w:right w:val="single" w:sz="4" w:space="0" w:color="auto"/>
            </w:tcBorders>
            <w:vAlign w:val="center"/>
            <w:hideMark/>
          </w:tcPr>
          <w:p w14:paraId="6BA97ACD" w14:textId="77777777" w:rsidR="00DA5270" w:rsidRPr="00446013" w:rsidRDefault="00DA5270" w:rsidP="00D45FFB">
            <w:pPr>
              <w:pStyle w:val="TAH"/>
              <w:rPr>
                <w:rFonts w:eastAsia="MS Mincho"/>
              </w:rPr>
            </w:pPr>
            <w:r w:rsidRPr="00446013">
              <w:rPr>
                <w:rFonts w:eastAsia="MS Mincho"/>
              </w:rPr>
              <w:t xml:space="preserve">Channel bandwidth </w:t>
            </w:r>
            <w:r w:rsidRPr="00446013">
              <w:rPr>
                <w:rFonts w:hint="eastAsia"/>
              </w:rPr>
              <w:t xml:space="preserve">/ </w:t>
            </w:r>
            <w:r w:rsidRPr="00446013">
              <w:rPr>
                <w:rFonts w:eastAsia="MS Mincho"/>
              </w:rPr>
              <w:t>Transmit OFF power (dBm) / measurement bandwidth</w:t>
            </w:r>
          </w:p>
        </w:tc>
      </w:tr>
      <w:tr w:rsidR="00DA5270" w:rsidRPr="00446013" w14:paraId="1ACF65BD" w14:textId="77777777" w:rsidTr="00DA5270">
        <w:trPr>
          <w:trHeight w:val="225"/>
          <w:jc w:val="center"/>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2475A0DB" w14:textId="77777777" w:rsidR="00DA5270" w:rsidRPr="00446013" w:rsidRDefault="00DA5270" w:rsidP="00D45FFB">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4FA8B3CB" w14:textId="77777777" w:rsidR="00DA5270" w:rsidRPr="00446013" w:rsidRDefault="00DA5270" w:rsidP="00D45FFB">
            <w:pPr>
              <w:pStyle w:val="TAH"/>
              <w:rPr>
                <w:rFonts w:eastAsia="MS Mincho"/>
              </w:rPr>
            </w:pPr>
            <w:r w:rsidRPr="00446013">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16066278" w14:textId="77777777" w:rsidR="00DA5270" w:rsidRPr="00446013" w:rsidRDefault="00DA5270" w:rsidP="00D45FFB">
            <w:pPr>
              <w:pStyle w:val="TAH"/>
              <w:rPr>
                <w:rFonts w:eastAsia="MS Mincho"/>
              </w:rPr>
            </w:pPr>
            <w:r w:rsidRPr="00446013">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0DFC4267" w14:textId="77777777" w:rsidR="00DA5270" w:rsidRPr="00446013" w:rsidRDefault="00DA5270" w:rsidP="00D45FFB">
            <w:pPr>
              <w:pStyle w:val="TAH"/>
              <w:rPr>
                <w:rFonts w:eastAsia="MS Mincho"/>
              </w:rPr>
            </w:pPr>
            <w:r w:rsidRPr="00446013">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218C34B9" w14:textId="77777777" w:rsidR="00DA5270" w:rsidRPr="00446013" w:rsidRDefault="00DA5270" w:rsidP="00D45FFB">
            <w:pPr>
              <w:pStyle w:val="TAH"/>
              <w:rPr>
                <w:rFonts w:eastAsia="MS Mincho"/>
              </w:rPr>
            </w:pPr>
            <w:r w:rsidRPr="00446013">
              <w:rPr>
                <w:rFonts w:eastAsia="MS Mincho"/>
              </w:rPr>
              <w:t>400 MHz</w:t>
            </w:r>
          </w:p>
        </w:tc>
      </w:tr>
      <w:tr w:rsidR="00DA5270" w:rsidRPr="00446013" w14:paraId="345204BD" w14:textId="77777777" w:rsidTr="00DA5270">
        <w:trPr>
          <w:trHeight w:val="225"/>
          <w:jc w:val="center"/>
        </w:trPr>
        <w:tc>
          <w:tcPr>
            <w:tcW w:w="2499" w:type="dxa"/>
            <w:vMerge w:val="restart"/>
            <w:tcBorders>
              <w:top w:val="single" w:sz="4" w:space="0" w:color="auto"/>
              <w:left w:val="single" w:sz="4" w:space="0" w:color="auto"/>
              <w:bottom w:val="single" w:sz="4" w:space="0" w:color="auto"/>
              <w:right w:val="single" w:sz="4" w:space="0" w:color="auto"/>
            </w:tcBorders>
            <w:hideMark/>
          </w:tcPr>
          <w:p w14:paraId="217ED6E8" w14:textId="2A38149A" w:rsidR="00DA5270" w:rsidRPr="00446013" w:rsidRDefault="00DA5270" w:rsidP="00D45FFB">
            <w:pPr>
              <w:pStyle w:val="TAC"/>
              <w:rPr>
                <w:rFonts w:eastAsia="SimSun"/>
              </w:rPr>
            </w:pPr>
            <w:r w:rsidRPr="00446013">
              <w:rPr>
                <w:rFonts w:hint="eastAsia"/>
              </w:rPr>
              <w:t>n257</w:t>
            </w:r>
            <w:r w:rsidRPr="00446013">
              <w:rPr>
                <w:rFonts w:eastAsia="MS Mincho"/>
              </w:rPr>
              <w:t>, n</w:t>
            </w:r>
            <w:r w:rsidRPr="00446013">
              <w:rPr>
                <w:rFonts w:hint="eastAsia"/>
              </w:rPr>
              <w:t xml:space="preserve">258, </w:t>
            </w:r>
            <w:ins w:id="142" w:author="Author" w:date="2020-02-14T13:45:00Z">
              <w:r w:rsidRPr="00446013">
                <w:rPr>
                  <w:rFonts w:eastAsia="Calibri"/>
                </w:rPr>
                <w:t>n25</w:t>
              </w:r>
              <w:r>
                <w:rPr>
                  <w:rFonts w:eastAsia="Calibri"/>
                </w:rPr>
                <w:t>9</w:t>
              </w:r>
              <w:r w:rsidRPr="00446013">
                <w:rPr>
                  <w:rFonts w:eastAsia="Calibri"/>
                </w:rPr>
                <w:t xml:space="preserve">, </w:t>
              </w:r>
            </w:ins>
            <w:r w:rsidRPr="00446013">
              <w:rPr>
                <w:rFonts w:hint="eastAsia"/>
              </w:rPr>
              <w:t>n2</w:t>
            </w:r>
            <w:r w:rsidRPr="00446013">
              <w:t>60, n261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A07548E"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6438FFF"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8F7FD43"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2CBB9BBA"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r>
      <w:tr w:rsidR="00DA5270" w:rsidRPr="00446013" w14:paraId="6A3F62EE" w14:textId="77777777" w:rsidTr="00DA5270">
        <w:trPr>
          <w:trHeight w:val="225"/>
          <w:jc w:val="center"/>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498C9C27" w14:textId="77777777" w:rsidR="00DA5270" w:rsidRPr="00446013" w:rsidRDefault="00DA5270" w:rsidP="00D45FFB">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324F67AD" w14:textId="77777777" w:rsidR="00DA5270" w:rsidRPr="00446013" w:rsidRDefault="00DA5270" w:rsidP="00D45FFB">
            <w:pPr>
              <w:pStyle w:val="TAC"/>
              <w:rPr>
                <w:rFonts w:eastAsia="MS Mincho"/>
              </w:rPr>
            </w:pPr>
            <w:r w:rsidRPr="00446013">
              <w:rPr>
                <w:rFonts w:hint="eastAsia"/>
              </w:rPr>
              <w:t>47.52</w:t>
            </w:r>
            <w:r w:rsidRPr="00446013">
              <w:rPr>
                <w:rFonts w:eastAsia="MS Mincho"/>
              </w:rPr>
              <w:t xml:space="preserve"> MHz</w:t>
            </w:r>
          </w:p>
        </w:tc>
        <w:tc>
          <w:tcPr>
            <w:tcW w:w="1501" w:type="dxa"/>
            <w:tcBorders>
              <w:top w:val="single" w:sz="4" w:space="0" w:color="auto"/>
              <w:left w:val="single" w:sz="4" w:space="0" w:color="auto"/>
              <w:bottom w:val="single" w:sz="4" w:space="0" w:color="auto"/>
              <w:right w:val="single" w:sz="4" w:space="0" w:color="auto"/>
            </w:tcBorders>
          </w:tcPr>
          <w:p w14:paraId="2B4913B8" w14:textId="77777777" w:rsidR="00DA5270" w:rsidRPr="00446013" w:rsidRDefault="00DA5270" w:rsidP="00D45FFB">
            <w:pPr>
              <w:pStyle w:val="TAC"/>
              <w:rPr>
                <w:rFonts w:eastAsia="MS Mincho"/>
              </w:rPr>
            </w:pPr>
            <w:r w:rsidRPr="00446013">
              <w:rPr>
                <w:rFonts w:eastAsia="MS Mincho" w:hint="eastAsia"/>
              </w:rPr>
              <w:t>9</w:t>
            </w:r>
            <w:r w:rsidRPr="00446013">
              <w:rPr>
                <w:rFonts w:hint="eastAsia"/>
              </w:rPr>
              <w:t>5.04</w:t>
            </w:r>
            <w:r w:rsidRPr="00446013">
              <w:rPr>
                <w:rFonts w:eastAsia="MS Mincho"/>
              </w:rPr>
              <w:t xml:space="preserve"> MHz</w:t>
            </w:r>
          </w:p>
        </w:tc>
        <w:tc>
          <w:tcPr>
            <w:tcW w:w="1501" w:type="dxa"/>
            <w:tcBorders>
              <w:top w:val="single" w:sz="4" w:space="0" w:color="auto"/>
              <w:left w:val="single" w:sz="4" w:space="0" w:color="auto"/>
              <w:bottom w:val="single" w:sz="4" w:space="0" w:color="auto"/>
              <w:right w:val="single" w:sz="4" w:space="0" w:color="auto"/>
            </w:tcBorders>
          </w:tcPr>
          <w:p w14:paraId="2D863257" w14:textId="77777777" w:rsidR="00DA5270" w:rsidRPr="00446013" w:rsidRDefault="00DA5270" w:rsidP="00D45FFB">
            <w:pPr>
              <w:pStyle w:val="TAC"/>
              <w:rPr>
                <w:rFonts w:eastAsia="MS Mincho"/>
              </w:rPr>
            </w:pPr>
            <w:r w:rsidRPr="00446013">
              <w:rPr>
                <w:rFonts w:eastAsia="MS Mincho" w:hint="eastAsia"/>
              </w:rPr>
              <w:t>1</w:t>
            </w:r>
            <w:r w:rsidRPr="00446013">
              <w:rPr>
                <w:rFonts w:hint="eastAsia"/>
              </w:rPr>
              <w:t>90.0</w:t>
            </w:r>
            <w:r w:rsidRPr="00446013">
              <w:rPr>
                <w:rFonts w:eastAsia="MS Mincho" w:hint="eastAsia"/>
              </w:rPr>
              <w:t>8</w:t>
            </w:r>
            <w:r w:rsidRPr="00446013">
              <w:rPr>
                <w:rFonts w:eastAsia="MS Mincho"/>
              </w:rPr>
              <w:t xml:space="preserve"> MHz</w:t>
            </w:r>
          </w:p>
        </w:tc>
        <w:tc>
          <w:tcPr>
            <w:tcW w:w="1502" w:type="dxa"/>
            <w:tcBorders>
              <w:top w:val="single" w:sz="4" w:space="0" w:color="auto"/>
              <w:left w:val="single" w:sz="4" w:space="0" w:color="auto"/>
              <w:bottom w:val="single" w:sz="4" w:space="0" w:color="auto"/>
              <w:right w:val="single" w:sz="4" w:space="0" w:color="auto"/>
            </w:tcBorders>
          </w:tcPr>
          <w:p w14:paraId="10460BCD" w14:textId="77777777" w:rsidR="00DA5270" w:rsidRPr="00446013" w:rsidRDefault="00DA5270" w:rsidP="00D45FFB">
            <w:pPr>
              <w:pStyle w:val="TAC"/>
              <w:rPr>
                <w:rFonts w:eastAsia="MS Mincho"/>
              </w:rPr>
            </w:pPr>
            <w:r w:rsidRPr="00446013">
              <w:rPr>
                <w:rFonts w:hint="eastAsia"/>
              </w:rPr>
              <w:t>380.16</w:t>
            </w:r>
            <w:r w:rsidRPr="00446013">
              <w:rPr>
                <w:rFonts w:eastAsia="MS Mincho"/>
              </w:rPr>
              <w:t xml:space="preserve"> MHz</w:t>
            </w:r>
          </w:p>
        </w:tc>
      </w:tr>
    </w:tbl>
    <w:p w14:paraId="3C7D3442" w14:textId="77777777" w:rsidR="00DA5270" w:rsidRDefault="00DA5270" w:rsidP="00DA5270">
      <w:pPr>
        <w:rPr>
          <w:i/>
          <w:noProof/>
          <w:color w:val="0070C0"/>
        </w:rPr>
      </w:pPr>
    </w:p>
    <w:p w14:paraId="72A1475D" w14:textId="0A3F611C"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ADB7CA1" w14:textId="77777777" w:rsidR="00DA5270" w:rsidRPr="00446013" w:rsidRDefault="00DA5270" w:rsidP="00DA5270">
      <w:pPr>
        <w:pStyle w:val="Heading4"/>
      </w:pPr>
      <w:bookmarkStart w:id="143" w:name="_Hlk32601774"/>
      <w:bookmarkStart w:id="144" w:name="_Toc21340845"/>
      <w:bookmarkStart w:id="145" w:name="_Toc29805292"/>
      <w:r w:rsidRPr="00446013">
        <w:lastRenderedPageBreak/>
        <w:t>6.3A.1.2</w:t>
      </w:r>
      <w:bookmarkEnd w:id="143"/>
      <w:r w:rsidRPr="00446013">
        <w:tab/>
        <w:t>Minimum output power for power class 2, 3, and 4</w:t>
      </w:r>
      <w:bookmarkEnd w:id="144"/>
      <w:bookmarkEnd w:id="145"/>
    </w:p>
    <w:p w14:paraId="6149086C" w14:textId="77777777" w:rsidR="00DA5270" w:rsidRPr="00446013" w:rsidRDefault="00DA5270" w:rsidP="00DA5270">
      <w:r w:rsidRPr="00446013">
        <w:t xml:space="preserve">The minimum output power shall not exceed the values specified in Table 6.3A.1.2-1 for each operating band supported. The minimum power is verified in beam locked mode with the test metric of EIRP (Link=TX beam peak direction, </w:t>
      </w:r>
      <w:proofErr w:type="spellStart"/>
      <w:r w:rsidRPr="00446013">
        <w:t>Meas</w:t>
      </w:r>
      <w:proofErr w:type="spellEnd"/>
      <w:r w:rsidRPr="00446013">
        <w:t>=Link angle).</w:t>
      </w:r>
    </w:p>
    <w:p w14:paraId="49D51291" w14:textId="77777777" w:rsidR="00DA5270" w:rsidRPr="00446013" w:rsidRDefault="00DA5270" w:rsidP="00DA5270">
      <w:pPr>
        <w:pStyle w:val="TH"/>
      </w:pPr>
      <w:r w:rsidRPr="00446013">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A5270" w:rsidRPr="00446013" w14:paraId="35C74969" w14:textId="77777777" w:rsidTr="00D45FFB">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0E361DC5" w14:textId="77777777" w:rsidR="00DA5270" w:rsidRPr="00446013" w:rsidRDefault="00DA5270" w:rsidP="00D45FFB">
            <w:pPr>
              <w:pStyle w:val="TAH"/>
            </w:pPr>
            <w:r w:rsidRPr="00446013">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D20C0EB" w14:textId="77777777" w:rsidR="00DA5270" w:rsidRPr="00446013" w:rsidRDefault="00DA5270" w:rsidP="00D45FFB">
            <w:pPr>
              <w:pStyle w:val="TAH"/>
            </w:pPr>
            <w:r w:rsidRPr="00446013">
              <w:t>Channel bandwidth</w:t>
            </w:r>
          </w:p>
          <w:p w14:paraId="7C95D39B" w14:textId="77777777" w:rsidR="00DA5270" w:rsidRPr="00446013" w:rsidRDefault="00DA5270" w:rsidP="00D45FFB">
            <w:pPr>
              <w:pStyle w:val="TAH"/>
            </w:pPr>
            <w:r w:rsidRPr="00446013">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AE3D227" w14:textId="77777777" w:rsidR="00DA5270" w:rsidRPr="00446013" w:rsidRDefault="00DA5270" w:rsidP="00D45FFB">
            <w:pPr>
              <w:pStyle w:val="TAH"/>
            </w:pPr>
            <w:r w:rsidRPr="00446013">
              <w:t>Minimum output power</w:t>
            </w:r>
          </w:p>
          <w:p w14:paraId="3101EAED" w14:textId="77777777" w:rsidR="00DA5270" w:rsidRPr="00446013" w:rsidRDefault="00DA5270" w:rsidP="00D45FFB">
            <w:pPr>
              <w:pStyle w:val="TAH"/>
            </w:pPr>
            <w:r w:rsidRPr="00446013">
              <w:t>(dBm)</w:t>
            </w:r>
          </w:p>
        </w:tc>
        <w:tc>
          <w:tcPr>
            <w:tcW w:w="2498" w:type="dxa"/>
            <w:tcBorders>
              <w:top w:val="single" w:sz="4" w:space="0" w:color="auto"/>
              <w:left w:val="single" w:sz="4" w:space="0" w:color="auto"/>
              <w:bottom w:val="single" w:sz="4" w:space="0" w:color="auto"/>
              <w:right w:val="single" w:sz="4" w:space="0" w:color="auto"/>
            </w:tcBorders>
            <w:hideMark/>
          </w:tcPr>
          <w:p w14:paraId="319E47E3" w14:textId="77777777" w:rsidR="00DA5270" w:rsidRPr="00446013" w:rsidRDefault="00DA5270" w:rsidP="00D45FFB">
            <w:pPr>
              <w:pStyle w:val="TAH"/>
            </w:pPr>
            <w:r w:rsidRPr="00446013">
              <w:t>Measurement bandwidth</w:t>
            </w:r>
          </w:p>
          <w:p w14:paraId="20389560" w14:textId="77777777" w:rsidR="00DA5270" w:rsidRPr="00446013" w:rsidRDefault="00DA5270" w:rsidP="00D45FFB">
            <w:pPr>
              <w:pStyle w:val="TAH"/>
            </w:pPr>
            <w:r w:rsidRPr="00446013">
              <w:t>(MHz)</w:t>
            </w:r>
          </w:p>
        </w:tc>
      </w:tr>
      <w:tr w:rsidR="00DA5270" w:rsidRPr="00446013" w14:paraId="14E15352" w14:textId="77777777" w:rsidTr="00D45FFB">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39580A33" w14:textId="56F34CB2" w:rsidR="00DA5270" w:rsidRPr="00446013" w:rsidRDefault="00DA5270" w:rsidP="00D45FFB">
            <w:pPr>
              <w:pStyle w:val="TAC"/>
            </w:pPr>
            <w:r w:rsidRPr="00446013">
              <w:t xml:space="preserve">n257, n258, </w:t>
            </w:r>
            <w:ins w:id="146" w:author="Author" w:date="2020-02-14T13:48:00Z">
              <w:r w:rsidRPr="00446013">
                <w:rPr>
                  <w:rFonts w:eastAsia="Calibri"/>
                </w:rPr>
                <w:t>n25</w:t>
              </w:r>
              <w:r>
                <w:rPr>
                  <w:rFonts w:eastAsia="Calibri"/>
                </w:rPr>
                <w:t>9</w:t>
              </w:r>
              <w:r w:rsidRPr="00446013">
                <w:rPr>
                  <w:rFonts w:eastAsia="Calibri"/>
                </w:rPr>
                <w:t xml:space="preserve">, </w:t>
              </w:r>
            </w:ins>
            <w:r w:rsidRPr="00446013">
              <w:t>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18C2431" w14:textId="77777777" w:rsidR="00DA5270" w:rsidRPr="00446013" w:rsidRDefault="00DA5270" w:rsidP="00D45FFB">
            <w:pPr>
              <w:pStyle w:val="TAC"/>
            </w:pPr>
            <w:r w:rsidRPr="00446013">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8552139"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74E8751A" w14:textId="77777777" w:rsidR="00DA5270" w:rsidRPr="00446013" w:rsidRDefault="00DA5270" w:rsidP="00D45FFB">
            <w:pPr>
              <w:pStyle w:val="TAC"/>
            </w:pPr>
            <w:r w:rsidRPr="00446013">
              <w:rPr>
                <w:rFonts w:hint="eastAsia"/>
              </w:rPr>
              <w:t>47.52</w:t>
            </w:r>
          </w:p>
        </w:tc>
      </w:tr>
      <w:tr w:rsidR="00DA5270" w:rsidRPr="00446013" w14:paraId="33CF4E31"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2346216B"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47CDB4A" w14:textId="77777777" w:rsidR="00DA5270" w:rsidRPr="00446013" w:rsidRDefault="00DA5270" w:rsidP="00D45FFB">
            <w:pPr>
              <w:pStyle w:val="TAC"/>
            </w:pPr>
            <w:r w:rsidRPr="00446013">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4F5826B"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69992939" w14:textId="77777777" w:rsidR="00DA5270" w:rsidRPr="00446013" w:rsidRDefault="00DA5270" w:rsidP="00D45FFB">
            <w:pPr>
              <w:pStyle w:val="TAC"/>
            </w:pPr>
            <w:r w:rsidRPr="00446013">
              <w:rPr>
                <w:rFonts w:hint="eastAsia"/>
              </w:rPr>
              <w:t>95.04</w:t>
            </w:r>
          </w:p>
        </w:tc>
      </w:tr>
      <w:tr w:rsidR="00DA5270" w:rsidRPr="00446013" w14:paraId="20320FD1"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2F78984"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D634D04" w14:textId="77777777" w:rsidR="00DA5270" w:rsidRPr="00446013" w:rsidRDefault="00DA5270" w:rsidP="00D45FFB">
            <w:pPr>
              <w:pStyle w:val="TAC"/>
            </w:pPr>
            <w:r w:rsidRPr="00446013">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58E77E8"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059AD6E0" w14:textId="77777777" w:rsidR="00DA5270" w:rsidRPr="00446013" w:rsidRDefault="00DA5270" w:rsidP="00D45FFB">
            <w:pPr>
              <w:pStyle w:val="TAC"/>
            </w:pPr>
            <w:r w:rsidRPr="00446013">
              <w:rPr>
                <w:rFonts w:hint="eastAsia"/>
              </w:rPr>
              <w:t>190.08</w:t>
            </w:r>
          </w:p>
        </w:tc>
      </w:tr>
      <w:tr w:rsidR="00DA5270" w:rsidRPr="00446013" w14:paraId="1D0AC783"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B95807F"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16F4B1F" w14:textId="77777777" w:rsidR="00DA5270" w:rsidRPr="00446013" w:rsidRDefault="00DA5270" w:rsidP="00D45FFB">
            <w:pPr>
              <w:pStyle w:val="TAC"/>
            </w:pPr>
            <w:r w:rsidRPr="00446013">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5A1CCF0"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3B3FE396" w14:textId="77777777" w:rsidR="00DA5270" w:rsidRPr="00446013" w:rsidRDefault="00DA5270" w:rsidP="00D45FFB">
            <w:pPr>
              <w:pStyle w:val="TAC"/>
            </w:pPr>
            <w:r w:rsidRPr="00446013">
              <w:rPr>
                <w:rFonts w:hint="eastAsia"/>
              </w:rPr>
              <w:t>380.16</w:t>
            </w:r>
          </w:p>
        </w:tc>
      </w:tr>
      <w:tr w:rsidR="00DA5270" w:rsidRPr="00446013" w14:paraId="00CFDB31" w14:textId="77777777" w:rsidTr="00D45FFB">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4194B426" w14:textId="1F57A60E" w:rsidR="00DA5270" w:rsidRPr="00446013" w:rsidRDefault="00DA5270" w:rsidP="00D45FFB">
            <w:pPr>
              <w:pStyle w:val="TAN"/>
            </w:pPr>
            <w:r w:rsidRPr="00446013">
              <w:t>NOTE 1:</w:t>
            </w:r>
            <w:r w:rsidRPr="00446013">
              <w:tab/>
              <w:t xml:space="preserve">n260 </w:t>
            </w:r>
            <w:ins w:id="147" w:author="Author" w:date="2020-03-02T14:21:00Z">
              <w:r w:rsidR="007D61E8">
                <w:t xml:space="preserve">and n259 </w:t>
              </w:r>
            </w:ins>
            <w:del w:id="148" w:author="Author" w:date="2020-03-02T14:21:00Z">
              <w:r w:rsidRPr="00446013" w:rsidDel="007D61E8">
                <w:delText>is</w:delText>
              </w:r>
            </w:del>
            <w:ins w:id="149" w:author="Author" w:date="2020-03-02T14:21:00Z">
              <w:r w:rsidR="007D61E8">
                <w:t>are</w:t>
              </w:r>
            </w:ins>
            <w:r w:rsidRPr="00446013">
              <w:t xml:space="preserve"> not applied for power class 2.</w:t>
            </w:r>
          </w:p>
        </w:tc>
      </w:tr>
    </w:tbl>
    <w:p w14:paraId="4118A1EB" w14:textId="77777777" w:rsidR="00DA5270" w:rsidRPr="00446013" w:rsidRDefault="00DA5270" w:rsidP="00DA5270"/>
    <w:p w14:paraId="69089A46" w14:textId="77777777" w:rsidR="00DA5270" w:rsidRPr="00446013" w:rsidRDefault="00DA5270" w:rsidP="00DA5270">
      <w:pPr>
        <w:pStyle w:val="Heading3"/>
      </w:pPr>
      <w:bookmarkStart w:id="150" w:name="_Hlk32601783"/>
      <w:bookmarkStart w:id="151" w:name="_Toc21340846"/>
      <w:bookmarkStart w:id="152" w:name="_Toc29805293"/>
      <w:r w:rsidRPr="00446013">
        <w:t>6.3A.2</w:t>
      </w:r>
      <w:bookmarkEnd w:id="150"/>
      <w:r w:rsidRPr="00446013">
        <w:tab/>
        <w:t>Transmit OFF power for CA</w:t>
      </w:r>
      <w:bookmarkEnd w:id="151"/>
      <w:bookmarkEnd w:id="152"/>
    </w:p>
    <w:p w14:paraId="0A1355EF" w14:textId="77777777" w:rsidR="00DA5270" w:rsidRPr="00446013" w:rsidRDefault="00DA5270" w:rsidP="00DA5270">
      <w:r w:rsidRPr="00446013">
        <w:t>For intra-band contiguous carrier aggregation, the transmit OFF power is defined as the TRP in the channel bandwidth per component carrier when the transmitter is OFF. The transmitter is considered OFF when the UE is not allowed to transmit on any of it sports.</w:t>
      </w:r>
    </w:p>
    <w:p w14:paraId="22D477E2" w14:textId="77777777" w:rsidR="00DA5270" w:rsidRPr="00446013" w:rsidRDefault="00DA5270" w:rsidP="00DA5270">
      <w:r w:rsidRPr="00446013">
        <w:t>The transmit OFF power shall not exceed the values specified in Table 6.3A.2-1 for each operating band supported.</w:t>
      </w:r>
    </w:p>
    <w:p w14:paraId="4C07EC92" w14:textId="77777777" w:rsidR="00DA5270" w:rsidRPr="00446013" w:rsidRDefault="00DA5270" w:rsidP="00DA5270">
      <w:pPr>
        <w:pStyle w:val="TH"/>
      </w:pPr>
      <w:r w:rsidRPr="00446013">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A5270" w:rsidRPr="00446013" w14:paraId="786DA112" w14:textId="77777777" w:rsidTr="00D45FFB">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670B8437" w14:textId="77777777" w:rsidR="00DA5270" w:rsidRPr="00446013" w:rsidRDefault="00DA5270" w:rsidP="00D45FFB">
            <w:pPr>
              <w:pStyle w:val="TAH"/>
            </w:pPr>
            <w:r w:rsidRPr="00446013">
              <w:t>Operating band</w:t>
            </w:r>
          </w:p>
        </w:tc>
        <w:tc>
          <w:tcPr>
            <w:tcW w:w="5106" w:type="dxa"/>
            <w:gridSpan w:val="4"/>
            <w:tcBorders>
              <w:top w:val="single" w:sz="4" w:space="0" w:color="auto"/>
              <w:left w:val="single" w:sz="4" w:space="0" w:color="auto"/>
              <w:bottom w:val="single" w:sz="4" w:space="0" w:color="auto"/>
              <w:right w:val="single" w:sz="4" w:space="0" w:color="auto"/>
            </w:tcBorders>
            <w:vAlign w:val="center"/>
            <w:hideMark/>
          </w:tcPr>
          <w:p w14:paraId="3FDC1064" w14:textId="77777777" w:rsidR="00DA5270" w:rsidRPr="00446013" w:rsidRDefault="00DA5270" w:rsidP="00D45FFB">
            <w:pPr>
              <w:pStyle w:val="TAH"/>
            </w:pPr>
            <w:r w:rsidRPr="00446013">
              <w:t xml:space="preserve">Channel bandwidth </w:t>
            </w:r>
            <w:r w:rsidRPr="00446013">
              <w:rPr>
                <w:rFonts w:hint="eastAsia"/>
              </w:rPr>
              <w:t xml:space="preserve">/ </w:t>
            </w:r>
            <w:r w:rsidRPr="00446013">
              <w:t>Transmit OFF power (dBm) / measurement bandwidth</w:t>
            </w:r>
          </w:p>
        </w:tc>
      </w:tr>
      <w:tr w:rsidR="00DA5270" w:rsidRPr="00446013" w14:paraId="79A3B68C" w14:textId="77777777" w:rsidTr="00D45FFB">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20C91A17" w14:textId="77777777" w:rsidR="00DA5270" w:rsidRPr="00446013" w:rsidRDefault="00DA5270" w:rsidP="00D45FFB">
            <w:pPr>
              <w:pStyle w:val="TAH"/>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DFAA338" w14:textId="77777777" w:rsidR="00DA5270" w:rsidRPr="00446013" w:rsidRDefault="00DA5270" w:rsidP="00D45FFB">
            <w:pPr>
              <w:pStyle w:val="TAH"/>
            </w:pPr>
            <w:r w:rsidRPr="00446013">
              <w:t>50 MHz</w:t>
            </w:r>
          </w:p>
        </w:tc>
        <w:tc>
          <w:tcPr>
            <w:tcW w:w="1276" w:type="dxa"/>
            <w:tcBorders>
              <w:top w:val="single" w:sz="4" w:space="0" w:color="auto"/>
              <w:left w:val="single" w:sz="4" w:space="0" w:color="auto"/>
              <w:bottom w:val="single" w:sz="4" w:space="0" w:color="auto"/>
              <w:right w:val="single" w:sz="4" w:space="0" w:color="auto"/>
            </w:tcBorders>
            <w:hideMark/>
          </w:tcPr>
          <w:p w14:paraId="73548464" w14:textId="77777777" w:rsidR="00DA5270" w:rsidRPr="00446013" w:rsidRDefault="00DA5270" w:rsidP="00D45FFB">
            <w:pPr>
              <w:pStyle w:val="TAH"/>
            </w:pPr>
            <w:r w:rsidRPr="00446013">
              <w:t>100 MHz</w:t>
            </w:r>
          </w:p>
        </w:tc>
        <w:tc>
          <w:tcPr>
            <w:tcW w:w="1276" w:type="dxa"/>
            <w:tcBorders>
              <w:top w:val="single" w:sz="4" w:space="0" w:color="auto"/>
              <w:left w:val="single" w:sz="4" w:space="0" w:color="auto"/>
              <w:bottom w:val="single" w:sz="4" w:space="0" w:color="auto"/>
              <w:right w:val="single" w:sz="4" w:space="0" w:color="auto"/>
            </w:tcBorders>
            <w:hideMark/>
          </w:tcPr>
          <w:p w14:paraId="0C67E37F" w14:textId="77777777" w:rsidR="00DA5270" w:rsidRPr="00446013" w:rsidRDefault="00DA5270" w:rsidP="00D45FFB">
            <w:pPr>
              <w:pStyle w:val="TAH"/>
            </w:pPr>
            <w:r w:rsidRPr="00446013">
              <w:t>200 MHz</w:t>
            </w:r>
          </w:p>
        </w:tc>
        <w:tc>
          <w:tcPr>
            <w:tcW w:w="1277" w:type="dxa"/>
            <w:tcBorders>
              <w:top w:val="single" w:sz="4" w:space="0" w:color="auto"/>
              <w:left w:val="single" w:sz="4" w:space="0" w:color="auto"/>
              <w:bottom w:val="single" w:sz="4" w:space="0" w:color="auto"/>
              <w:right w:val="single" w:sz="4" w:space="0" w:color="auto"/>
            </w:tcBorders>
            <w:hideMark/>
          </w:tcPr>
          <w:p w14:paraId="088F39A9" w14:textId="77777777" w:rsidR="00DA5270" w:rsidRPr="00446013" w:rsidRDefault="00DA5270" w:rsidP="00D45FFB">
            <w:pPr>
              <w:pStyle w:val="TAH"/>
            </w:pPr>
            <w:r w:rsidRPr="00446013">
              <w:t>400 MHz</w:t>
            </w:r>
          </w:p>
        </w:tc>
      </w:tr>
      <w:tr w:rsidR="00DA5270" w:rsidRPr="00446013" w14:paraId="48301D6D" w14:textId="77777777" w:rsidTr="00D45FFB">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189F14DE" w14:textId="3B578BB2" w:rsidR="00DA5270" w:rsidRPr="00446013" w:rsidRDefault="00DA5270" w:rsidP="00D45FFB">
            <w:pPr>
              <w:pStyle w:val="TAC"/>
            </w:pPr>
            <w:r w:rsidRPr="00446013">
              <w:rPr>
                <w:rFonts w:hint="eastAsia"/>
              </w:rPr>
              <w:t>n257</w:t>
            </w:r>
            <w:r w:rsidRPr="00446013">
              <w:t>, n</w:t>
            </w:r>
            <w:r w:rsidRPr="00446013">
              <w:rPr>
                <w:rFonts w:hint="eastAsia"/>
              </w:rPr>
              <w:t xml:space="preserve">258, </w:t>
            </w:r>
            <w:ins w:id="153" w:author="Author" w:date="2020-02-14T13:48:00Z">
              <w:r w:rsidRPr="00446013">
                <w:rPr>
                  <w:rFonts w:eastAsia="Calibri"/>
                </w:rPr>
                <w:t>n25</w:t>
              </w:r>
              <w:r>
                <w:rPr>
                  <w:rFonts w:eastAsia="Calibri"/>
                </w:rPr>
                <w:t>9</w:t>
              </w:r>
              <w:r w:rsidRPr="00446013">
                <w:rPr>
                  <w:rFonts w:eastAsia="Calibri"/>
                </w:rPr>
                <w:t xml:space="preserve">, </w:t>
              </w:r>
            </w:ins>
            <w:r w:rsidRPr="00446013">
              <w:rPr>
                <w:rFonts w:hint="eastAsia"/>
              </w:rPr>
              <w:t>n2</w:t>
            </w:r>
            <w:r w:rsidRPr="00446013">
              <w:t>60, n261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9F053CE" w14:textId="77777777" w:rsidR="00DA5270" w:rsidRPr="00446013" w:rsidRDefault="00DA5270" w:rsidP="00D45FFB">
            <w:pPr>
              <w:pStyle w:val="TAC"/>
            </w:pPr>
            <w:r w:rsidRPr="00446013">
              <w:t>-</w:t>
            </w:r>
            <w:r w:rsidRPr="00446013">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03CBC06F" w14:textId="77777777" w:rsidR="00DA5270" w:rsidRPr="00446013" w:rsidRDefault="00DA5270" w:rsidP="00D45FFB">
            <w:pPr>
              <w:pStyle w:val="TAC"/>
            </w:pPr>
            <w:r w:rsidRPr="00446013">
              <w:t>-</w:t>
            </w:r>
            <w:r w:rsidRPr="00446013">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3AA21773" w14:textId="77777777" w:rsidR="00DA5270" w:rsidRPr="00446013" w:rsidRDefault="00DA5270" w:rsidP="00D45FFB">
            <w:pPr>
              <w:pStyle w:val="TAC"/>
            </w:pPr>
            <w:r w:rsidRPr="00446013">
              <w:t>-</w:t>
            </w:r>
            <w:r w:rsidRPr="00446013">
              <w:rPr>
                <w:rFonts w:hint="eastAsia"/>
              </w:rPr>
              <w:t>35</w:t>
            </w:r>
          </w:p>
        </w:tc>
        <w:tc>
          <w:tcPr>
            <w:tcW w:w="1277" w:type="dxa"/>
            <w:tcBorders>
              <w:top w:val="single" w:sz="4" w:space="0" w:color="auto"/>
              <w:left w:val="single" w:sz="4" w:space="0" w:color="auto"/>
              <w:bottom w:val="single" w:sz="4" w:space="0" w:color="auto"/>
              <w:right w:val="single" w:sz="4" w:space="0" w:color="auto"/>
            </w:tcBorders>
          </w:tcPr>
          <w:p w14:paraId="776A684C" w14:textId="77777777" w:rsidR="00DA5270" w:rsidRPr="00446013" w:rsidRDefault="00DA5270" w:rsidP="00D45FFB">
            <w:pPr>
              <w:pStyle w:val="TAC"/>
            </w:pPr>
            <w:r w:rsidRPr="00446013">
              <w:t>-</w:t>
            </w:r>
            <w:r w:rsidRPr="00446013">
              <w:rPr>
                <w:rFonts w:hint="eastAsia"/>
              </w:rPr>
              <w:t>35</w:t>
            </w:r>
          </w:p>
        </w:tc>
      </w:tr>
      <w:tr w:rsidR="00DA5270" w:rsidRPr="00446013" w14:paraId="5E9F1536" w14:textId="77777777" w:rsidTr="00D45FFB">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78E5B523" w14:textId="77777777" w:rsidR="00DA5270" w:rsidRPr="00446013" w:rsidRDefault="00DA5270" w:rsidP="00D45FFB">
            <w:pPr>
              <w:pStyle w:val="TAC"/>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F62F80D" w14:textId="77777777" w:rsidR="00DA5270" w:rsidRPr="00446013" w:rsidRDefault="00DA5270" w:rsidP="00D45FFB">
            <w:pPr>
              <w:pStyle w:val="TAC"/>
            </w:pPr>
            <w:r w:rsidRPr="00446013">
              <w:rPr>
                <w:rFonts w:hint="eastAsia"/>
              </w:rPr>
              <w:t>47.52</w:t>
            </w:r>
            <w:r w:rsidRPr="00446013">
              <w:t xml:space="preserve"> MHz</w:t>
            </w:r>
          </w:p>
        </w:tc>
        <w:tc>
          <w:tcPr>
            <w:tcW w:w="1276" w:type="dxa"/>
            <w:tcBorders>
              <w:top w:val="single" w:sz="4" w:space="0" w:color="auto"/>
              <w:left w:val="single" w:sz="4" w:space="0" w:color="auto"/>
              <w:bottom w:val="single" w:sz="4" w:space="0" w:color="auto"/>
              <w:right w:val="single" w:sz="4" w:space="0" w:color="auto"/>
            </w:tcBorders>
          </w:tcPr>
          <w:p w14:paraId="32D2D9C6" w14:textId="77777777" w:rsidR="00DA5270" w:rsidRPr="00446013" w:rsidRDefault="00DA5270" w:rsidP="00D45FFB">
            <w:pPr>
              <w:pStyle w:val="TAC"/>
            </w:pPr>
            <w:r w:rsidRPr="00446013">
              <w:rPr>
                <w:rFonts w:hint="eastAsia"/>
              </w:rPr>
              <w:t>95.04</w:t>
            </w:r>
            <w:r w:rsidRPr="00446013">
              <w:t xml:space="preserve"> MHz</w:t>
            </w:r>
          </w:p>
        </w:tc>
        <w:tc>
          <w:tcPr>
            <w:tcW w:w="1276" w:type="dxa"/>
            <w:tcBorders>
              <w:top w:val="single" w:sz="4" w:space="0" w:color="auto"/>
              <w:left w:val="single" w:sz="4" w:space="0" w:color="auto"/>
              <w:bottom w:val="single" w:sz="4" w:space="0" w:color="auto"/>
              <w:right w:val="single" w:sz="4" w:space="0" w:color="auto"/>
            </w:tcBorders>
          </w:tcPr>
          <w:p w14:paraId="5DF94C9B" w14:textId="77777777" w:rsidR="00DA5270" w:rsidRPr="00446013" w:rsidRDefault="00DA5270" w:rsidP="00D45FFB">
            <w:pPr>
              <w:pStyle w:val="TAC"/>
            </w:pPr>
            <w:r w:rsidRPr="00446013">
              <w:rPr>
                <w:rFonts w:hint="eastAsia"/>
              </w:rPr>
              <w:t>190.08</w:t>
            </w:r>
            <w:r w:rsidRPr="00446013">
              <w:t xml:space="preserve"> MHz</w:t>
            </w:r>
          </w:p>
        </w:tc>
        <w:tc>
          <w:tcPr>
            <w:tcW w:w="1277" w:type="dxa"/>
            <w:tcBorders>
              <w:top w:val="single" w:sz="4" w:space="0" w:color="auto"/>
              <w:left w:val="single" w:sz="4" w:space="0" w:color="auto"/>
              <w:bottom w:val="single" w:sz="4" w:space="0" w:color="auto"/>
              <w:right w:val="single" w:sz="4" w:space="0" w:color="auto"/>
            </w:tcBorders>
          </w:tcPr>
          <w:p w14:paraId="3FFCC1AE" w14:textId="77777777" w:rsidR="00DA5270" w:rsidRPr="00446013" w:rsidRDefault="00DA5270" w:rsidP="00D45FFB">
            <w:pPr>
              <w:pStyle w:val="TAC"/>
            </w:pPr>
            <w:r w:rsidRPr="00446013">
              <w:rPr>
                <w:rFonts w:hint="eastAsia"/>
              </w:rPr>
              <w:t>380.16</w:t>
            </w:r>
            <w:r w:rsidRPr="00446013">
              <w:t xml:space="preserve"> MHz</w:t>
            </w:r>
          </w:p>
        </w:tc>
      </w:tr>
    </w:tbl>
    <w:p w14:paraId="17FDB321" w14:textId="77777777" w:rsidR="00DA5270" w:rsidRPr="00446013" w:rsidRDefault="00DA5270" w:rsidP="00DA5270"/>
    <w:p w14:paraId="77A46510" w14:textId="074DCA4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BD93C04" w14:textId="77777777" w:rsidR="00DA5270" w:rsidRPr="00446013" w:rsidRDefault="00DA5270" w:rsidP="00DA5270">
      <w:pPr>
        <w:pStyle w:val="Heading4"/>
      </w:pPr>
      <w:bookmarkStart w:id="154" w:name="_Hlk32601793"/>
      <w:bookmarkStart w:id="155" w:name="_Toc21340905"/>
      <w:bookmarkStart w:id="156" w:name="_Toc29805352"/>
      <w:r w:rsidRPr="00446013">
        <w:t>6.5.2.3</w:t>
      </w:r>
      <w:bookmarkEnd w:id="154"/>
      <w:r w:rsidRPr="00446013">
        <w:tab/>
        <w:t>Adjacent channel leakage ratio</w:t>
      </w:r>
      <w:bookmarkEnd w:id="155"/>
      <w:bookmarkEnd w:id="156"/>
    </w:p>
    <w:p w14:paraId="67E03314" w14:textId="77777777" w:rsidR="00DA5270" w:rsidRPr="00446013" w:rsidRDefault="00DA5270" w:rsidP="00DA5270">
      <w:r w:rsidRPr="00446013">
        <w:t xml:space="preserve">Adjacent Channel Leakage </w:t>
      </w:r>
      <w:proofErr w:type="gramStart"/>
      <w:r w:rsidRPr="00446013">
        <w:t>power</w:t>
      </w:r>
      <w:proofErr w:type="gramEnd"/>
      <w:r w:rsidRPr="00446013">
        <w:t xml:space="preserve"> Ratio (ACLR) is the ratio of the filtered mean power centred on the assigned channel frequency to the filtered mean power centred on an adjacent channel frequency. ACLR requirement is specified for a scenario in which</w:t>
      </w:r>
      <w:r w:rsidRPr="00446013">
        <w:rPr>
          <w:rFonts w:hint="eastAsia"/>
        </w:rPr>
        <w:t xml:space="preserve"> </w:t>
      </w:r>
      <w:r w:rsidRPr="00446013">
        <w:t>adjacent carrier is another NR</w:t>
      </w:r>
      <w:r w:rsidRPr="00446013">
        <w:rPr>
          <w:vertAlign w:val="subscript"/>
        </w:rPr>
        <w:t xml:space="preserve"> </w:t>
      </w:r>
      <w:r w:rsidRPr="00446013">
        <w:t>channel</w:t>
      </w:r>
      <w:r w:rsidRPr="00446013">
        <w:rPr>
          <w:bCs/>
        </w:rPr>
        <w:t>.</w:t>
      </w:r>
    </w:p>
    <w:p w14:paraId="1F146700" w14:textId="77777777" w:rsidR="00DA5270" w:rsidRPr="00446013" w:rsidRDefault="00DA5270" w:rsidP="00DA5270">
      <w:pPr>
        <w:jc w:val="both"/>
      </w:pPr>
      <w:r w:rsidRPr="00446013">
        <w:t xml:space="preserve">NR Adjacent Channel Leakage </w:t>
      </w:r>
      <w:proofErr w:type="gramStart"/>
      <w:r w:rsidRPr="00446013">
        <w:t>power</w:t>
      </w:r>
      <w:proofErr w:type="gramEnd"/>
      <w:r w:rsidRPr="00446013">
        <w:t xml:space="preserve"> Ratio (NR</w:t>
      </w:r>
      <w:r w:rsidRPr="00446013">
        <w:rPr>
          <w:vertAlign w:val="subscript"/>
        </w:rPr>
        <w:t>ACLR</w:t>
      </w:r>
      <w:r w:rsidRPr="00446013">
        <w:t xml:space="preserve">) is the ratio of the filtered mean power centred on the assigned channel frequency to the filtered mean power centred on an adjacent channel frequency at nominal channel spacing. The assigned NR channel power and adjacent NR channel power are measured with rectangular filters with measurement bandwidths specified in </w:t>
      </w:r>
      <w:r w:rsidRPr="00446013">
        <w:rPr>
          <w:rFonts w:cs="v5.0.0"/>
        </w:rPr>
        <w:t>Table 6.5.2.3-1</w:t>
      </w:r>
      <w:r w:rsidRPr="00446013">
        <w:t>.</w:t>
      </w:r>
    </w:p>
    <w:p w14:paraId="6CC03194" w14:textId="77777777" w:rsidR="00DA5270" w:rsidRPr="00446013" w:rsidRDefault="00DA5270" w:rsidP="00DA5270">
      <w:pPr>
        <w:jc w:val="both"/>
        <w:rPr>
          <w:rFonts w:cs="v5.0.0"/>
        </w:rPr>
      </w:pPr>
      <w:r w:rsidRPr="00446013">
        <w:rPr>
          <w:rFonts w:cs="v5.0.0"/>
        </w:rPr>
        <w:t>If the measured adjacent channel power is greater than –35 dBm then the NR</w:t>
      </w:r>
      <w:r w:rsidRPr="00446013">
        <w:rPr>
          <w:rFonts w:cs="v5.0.0"/>
          <w:vertAlign w:val="subscript"/>
        </w:rPr>
        <w:t>ACLR</w:t>
      </w:r>
      <w:r w:rsidRPr="00446013">
        <w:rPr>
          <w:rFonts w:cs="v5.0.0"/>
        </w:rPr>
        <w:t xml:space="preserve"> shall be higher than the value specified in Table 6.5.2.3-1.</w:t>
      </w:r>
      <w:r w:rsidRPr="00446013">
        <w:t xml:space="preserve"> </w:t>
      </w:r>
      <w:r w:rsidRPr="00446013">
        <w:rPr>
          <w:rFonts w:cs="v5.0.0"/>
        </w:rPr>
        <w:t>The requirement is verified in beam locked mode with the test metric of TRP (Link=TX beam peak direction).</w:t>
      </w:r>
    </w:p>
    <w:p w14:paraId="243AFF04" w14:textId="77777777" w:rsidR="00DA5270" w:rsidRPr="00446013" w:rsidRDefault="00DA5270" w:rsidP="00DA5270">
      <w:pPr>
        <w:pStyle w:val="TH"/>
        <w:rPr>
          <w:rFonts w:cs="v5.0.0"/>
        </w:rPr>
      </w:pPr>
      <w:r w:rsidRPr="00446013">
        <w:lastRenderedPageBreak/>
        <w:t>Table 6.5.2.3-1: General requirements for NR</w:t>
      </w:r>
      <w:r w:rsidRPr="00446013">
        <w:rPr>
          <w:vertAlign w:val="subscript"/>
        </w:rPr>
        <w:t>ACLR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DA5270" w:rsidRPr="00446013" w14:paraId="3A2D3749" w14:textId="77777777" w:rsidTr="00D45FFB">
        <w:tc>
          <w:tcPr>
            <w:tcW w:w="2392" w:type="dxa"/>
            <w:vMerge w:val="restart"/>
          </w:tcPr>
          <w:p w14:paraId="065606DC" w14:textId="77777777" w:rsidR="00DA5270" w:rsidRPr="00446013" w:rsidRDefault="00DA5270" w:rsidP="00D45FFB">
            <w:pPr>
              <w:pStyle w:val="TAH"/>
              <w:rPr>
                <w:rFonts w:cs="Arial"/>
              </w:rPr>
            </w:pPr>
          </w:p>
        </w:tc>
        <w:tc>
          <w:tcPr>
            <w:tcW w:w="5040" w:type="dxa"/>
            <w:gridSpan w:val="4"/>
          </w:tcPr>
          <w:p w14:paraId="2D51E78F" w14:textId="77777777" w:rsidR="00DA5270" w:rsidRPr="00446013" w:rsidRDefault="00DA5270" w:rsidP="00D45FFB">
            <w:pPr>
              <w:pStyle w:val="TAH"/>
              <w:rPr>
                <w:rFonts w:cs="Arial"/>
              </w:rPr>
            </w:pPr>
            <w:r w:rsidRPr="00446013">
              <w:rPr>
                <w:rFonts w:cs="Arial"/>
              </w:rPr>
              <w:t>Channel bandwidth / NR</w:t>
            </w:r>
            <w:r w:rsidRPr="00446013">
              <w:rPr>
                <w:rFonts w:cs="Arial"/>
                <w:vertAlign w:val="subscript"/>
              </w:rPr>
              <w:t xml:space="preserve">ACLR </w:t>
            </w:r>
            <w:r w:rsidRPr="00446013">
              <w:rPr>
                <w:rFonts w:cs="Arial"/>
              </w:rPr>
              <w:t>/ Measurement bandwidth</w:t>
            </w:r>
          </w:p>
        </w:tc>
      </w:tr>
      <w:tr w:rsidR="00DA5270" w:rsidRPr="00446013" w14:paraId="296B66FB" w14:textId="77777777" w:rsidTr="00D45FFB">
        <w:tc>
          <w:tcPr>
            <w:tcW w:w="2392" w:type="dxa"/>
            <w:vMerge/>
          </w:tcPr>
          <w:p w14:paraId="73AEB94B" w14:textId="77777777" w:rsidR="00DA5270" w:rsidRPr="00446013" w:rsidRDefault="00DA5270" w:rsidP="00D45FFB">
            <w:pPr>
              <w:pStyle w:val="TAH"/>
              <w:rPr>
                <w:rFonts w:cs="Arial"/>
              </w:rPr>
            </w:pPr>
          </w:p>
        </w:tc>
        <w:tc>
          <w:tcPr>
            <w:tcW w:w="1196" w:type="dxa"/>
          </w:tcPr>
          <w:p w14:paraId="110760EB" w14:textId="77777777" w:rsidR="00DA5270" w:rsidRPr="00446013" w:rsidRDefault="00DA5270" w:rsidP="00D45FFB">
            <w:pPr>
              <w:pStyle w:val="TAH"/>
              <w:rPr>
                <w:rFonts w:cs="Arial"/>
              </w:rPr>
            </w:pPr>
            <w:r w:rsidRPr="00446013">
              <w:rPr>
                <w:rFonts w:cs="Arial"/>
              </w:rPr>
              <w:t>50</w:t>
            </w:r>
          </w:p>
          <w:p w14:paraId="631DD5C9" w14:textId="77777777" w:rsidR="00DA5270" w:rsidRPr="00446013" w:rsidRDefault="00DA5270" w:rsidP="00D45FFB">
            <w:pPr>
              <w:pStyle w:val="TAH"/>
              <w:rPr>
                <w:rFonts w:cs="Arial"/>
              </w:rPr>
            </w:pPr>
            <w:r w:rsidRPr="00446013">
              <w:rPr>
                <w:rFonts w:cs="Arial"/>
              </w:rPr>
              <w:t>MHz</w:t>
            </w:r>
          </w:p>
        </w:tc>
        <w:tc>
          <w:tcPr>
            <w:tcW w:w="1132" w:type="dxa"/>
          </w:tcPr>
          <w:p w14:paraId="0A9F65A0" w14:textId="77777777" w:rsidR="00DA5270" w:rsidRPr="00446013" w:rsidRDefault="00DA5270" w:rsidP="00D45FFB">
            <w:pPr>
              <w:pStyle w:val="TAH"/>
              <w:rPr>
                <w:rFonts w:cs="Arial"/>
              </w:rPr>
            </w:pPr>
            <w:r w:rsidRPr="00446013">
              <w:rPr>
                <w:rFonts w:cs="Arial"/>
              </w:rPr>
              <w:t>100</w:t>
            </w:r>
          </w:p>
          <w:p w14:paraId="200A6A4B" w14:textId="77777777" w:rsidR="00DA5270" w:rsidRPr="00446013" w:rsidRDefault="00DA5270" w:rsidP="00D45FFB">
            <w:pPr>
              <w:pStyle w:val="TAH"/>
              <w:rPr>
                <w:rFonts w:cs="Arial"/>
              </w:rPr>
            </w:pPr>
            <w:r w:rsidRPr="00446013">
              <w:rPr>
                <w:rFonts w:cs="Arial"/>
              </w:rPr>
              <w:t>MHz</w:t>
            </w:r>
          </w:p>
        </w:tc>
        <w:tc>
          <w:tcPr>
            <w:tcW w:w="1338" w:type="dxa"/>
          </w:tcPr>
          <w:p w14:paraId="4A9C7771" w14:textId="77777777" w:rsidR="00DA5270" w:rsidRPr="00446013" w:rsidRDefault="00DA5270" w:rsidP="00D45FFB">
            <w:pPr>
              <w:pStyle w:val="TAH"/>
              <w:rPr>
                <w:rFonts w:cs="Arial"/>
              </w:rPr>
            </w:pPr>
            <w:r w:rsidRPr="00446013">
              <w:rPr>
                <w:rFonts w:cs="Arial"/>
              </w:rPr>
              <w:t>200</w:t>
            </w:r>
          </w:p>
          <w:p w14:paraId="6F9F0CBB" w14:textId="77777777" w:rsidR="00DA5270" w:rsidRPr="00446013" w:rsidRDefault="00DA5270" w:rsidP="00D45FFB">
            <w:pPr>
              <w:pStyle w:val="TAH"/>
              <w:rPr>
                <w:rFonts w:cs="Arial"/>
              </w:rPr>
            </w:pPr>
            <w:r w:rsidRPr="00446013">
              <w:rPr>
                <w:rFonts w:cs="Arial"/>
              </w:rPr>
              <w:t>MHz</w:t>
            </w:r>
          </w:p>
        </w:tc>
        <w:tc>
          <w:tcPr>
            <w:tcW w:w="1374" w:type="dxa"/>
          </w:tcPr>
          <w:p w14:paraId="43B8443D" w14:textId="77777777" w:rsidR="00DA5270" w:rsidRPr="00446013" w:rsidRDefault="00DA5270" w:rsidP="00D45FFB">
            <w:pPr>
              <w:pStyle w:val="TAH"/>
              <w:rPr>
                <w:rFonts w:cs="Arial"/>
              </w:rPr>
            </w:pPr>
            <w:r w:rsidRPr="00446013">
              <w:rPr>
                <w:rFonts w:cs="Arial"/>
              </w:rPr>
              <w:t>400</w:t>
            </w:r>
          </w:p>
          <w:p w14:paraId="0F1EBDFE" w14:textId="77777777" w:rsidR="00DA5270" w:rsidRPr="00446013" w:rsidRDefault="00DA5270" w:rsidP="00D45FFB">
            <w:pPr>
              <w:pStyle w:val="TAH"/>
              <w:rPr>
                <w:rFonts w:cs="Arial"/>
              </w:rPr>
            </w:pPr>
            <w:r w:rsidRPr="00446013">
              <w:rPr>
                <w:rFonts w:cs="Arial"/>
              </w:rPr>
              <w:t>MHz</w:t>
            </w:r>
          </w:p>
        </w:tc>
      </w:tr>
      <w:tr w:rsidR="00DA5270" w:rsidRPr="00446013" w14:paraId="7A2EDB19" w14:textId="77777777" w:rsidTr="00D45FFB">
        <w:tc>
          <w:tcPr>
            <w:tcW w:w="2392" w:type="dxa"/>
            <w:vAlign w:val="center"/>
          </w:tcPr>
          <w:p w14:paraId="185A7D62" w14:textId="77777777" w:rsidR="00DA5270" w:rsidRPr="00446013" w:rsidRDefault="00DA5270" w:rsidP="00D45FFB">
            <w:pPr>
              <w:pStyle w:val="TAC"/>
              <w:rPr>
                <w:rFonts w:cs="Arial"/>
              </w:rPr>
            </w:pPr>
            <w:r w:rsidRPr="00446013">
              <w:rPr>
                <w:rFonts w:cs="Arial"/>
              </w:rPr>
              <w:t>NR</w:t>
            </w:r>
            <w:r w:rsidRPr="00446013">
              <w:rPr>
                <w:rFonts w:cs="Arial"/>
                <w:vertAlign w:val="subscript"/>
              </w:rPr>
              <w:t xml:space="preserve">ACLR </w:t>
            </w:r>
            <w:r w:rsidRPr="00446013">
              <w:rPr>
                <w:rFonts w:cs="Arial"/>
              </w:rPr>
              <w:t>for band n257, n258, n261</w:t>
            </w:r>
          </w:p>
        </w:tc>
        <w:tc>
          <w:tcPr>
            <w:tcW w:w="1196" w:type="dxa"/>
            <w:vAlign w:val="center"/>
          </w:tcPr>
          <w:p w14:paraId="6288D60A" w14:textId="77777777" w:rsidR="00DA5270" w:rsidRPr="00446013" w:rsidRDefault="00DA5270" w:rsidP="00D45FFB">
            <w:pPr>
              <w:pStyle w:val="TAC"/>
              <w:rPr>
                <w:rFonts w:cs="Arial"/>
              </w:rPr>
            </w:pPr>
            <w:r w:rsidRPr="00446013">
              <w:rPr>
                <w:rFonts w:cs="Arial"/>
              </w:rPr>
              <w:t>17 dB</w:t>
            </w:r>
          </w:p>
        </w:tc>
        <w:tc>
          <w:tcPr>
            <w:tcW w:w="1132" w:type="dxa"/>
            <w:vAlign w:val="center"/>
          </w:tcPr>
          <w:p w14:paraId="36883BBD" w14:textId="77777777" w:rsidR="00DA5270" w:rsidRPr="00446013" w:rsidRDefault="00DA5270" w:rsidP="00D45FFB">
            <w:pPr>
              <w:pStyle w:val="TAC"/>
              <w:rPr>
                <w:rFonts w:cs="Arial"/>
              </w:rPr>
            </w:pPr>
            <w:r w:rsidRPr="00446013">
              <w:rPr>
                <w:rFonts w:cs="Arial"/>
              </w:rPr>
              <w:t>17 dB</w:t>
            </w:r>
          </w:p>
        </w:tc>
        <w:tc>
          <w:tcPr>
            <w:tcW w:w="1338" w:type="dxa"/>
            <w:vAlign w:val="center"/>
          </w:tcPr>
          <w:p w14:paraId="2368900A" w14:textId="77777777" w:rsidR="00DA5270" w:rsidRPr="00446013" w:rsidRDefault="00DA5270" w:rsidP="00D45FFB">
            <w:pPr>
              <w:pStyle w:val="TAC"/>
              <w:rPr>
                <w:rFonts w:cs="Arial"/>
              </w:rPr>
            </w:pPr>
            <w:r w:rsidRPr="00446013">
              <w:rPr>
                <w:rFonts w:cs="Arial"/>
              </w:rPr>
              <w:t>17 dB</w:t>
            </w:r>
          </w:p>
        </w:tc>
        <w:tc>
          <w:tcPr>
            <w:tcW w:w="1374" w:type="dxa"/>
            <w:vAlign w:val="center"/>
          </w:tcPr>
          <w:p w14:paraId="7D6A82F5" w14:textId="77777777" w:rsidR="00DA5270" w:rsidRPr="00446013" w:rsidRDefault="00DA5270" w:rsidP="00D45FFB">
            <w:pPr>
              <w:pStyle w:val="TAC"/>
              <w:rPr>
                <w:rFonts w:cs="Arial"/>
              </w:rPr>
            </w:pPr>
            <w:r w:rsidRPr="00446013">
              <w:rPr>
                <w:rFonts w:cs="Arial"/>
              </w:rPr>
              <w:t>17 dB</w:t>
            </w:r>
          </w:p>
        </w:tc>
      </w:tr>
      <w:tr w:rsidR="00DA5270" w:rsidRPr="00446013" w14:paraId="7FF0606D" w14:textId="77777777" w:rsidTr="00D45FFB">
        <w:tc>
          <w:tcPr>
            <w:tcW w:w="2392" w:type="dxa"/>
            <w:vAlign w:val="center"/>
          </w:tcPr>
          <w:p w14:paraId="72985613" w14:textId="3BF5F899" w:rsidR="00DA5270" w:rsidRPr="00446013" w:rsidRDefault="00DA5270" w:rsidP="00D45FFB">
            <w:pPr>
              <w:pStyle w:val="TAC"/>
              <w:rPr>
                <w:rFonts w:cs="Arial"/>
              </w:rPr>
            </w:pPr>
            <w:r w:rsidRPr="00446013">
              <w:rPr>
                <w:rFonts w:cs="Arial"/>
              </w:rPr>
              <w:t>NR</w:t>
            </w:r>
            <w:r w:rsidRPr="00446013">
              <w:rPr>
                <w:rFonts w:cs="Arial"/>
                <w:vertAlign w:val="subscript"/>
              </w:rPr>
              <w:t xml:space="preserve">ACLR </w:t>
            </w:r>
            <w:r w:rsidRPr="00446013">
              <w:rPr>
                <w:rFonts w:cs="Arial"/>
              </w:rPr>
              <w:t>for band</w:t>
            </w:r>
            <w:ins w:id="157" w:author="Author" w:date="2020-02-14T13:51:00Z">
              <w:r>
                <w:rPr>
                  <w:rFonts w:cs="Arial"/>
                </w:rPr>
                <w:t xml:space="preserve"> </w:t>
              </w:r>
              <w:r w:rsidRPr="00446013">
                <w:rPr>
                  <w:rFonts w:eastAsia="Calibri"/>
                </w:rPr>
                <w:t>n25</w:t>
              </w:r>
              <w:r>
                <w:rPr>
                  <w:rFonts w:eastAsia="Calibri"/>
                </w:rPr>
                <w:t>9,</w:t>
              </w:r>
            </w:ins>
            <w:r w:rsidRPr="00446013">
              <w:rPr>
                <w:rFonts w:cs="Arial"/>
              </w:rPr>
              <w:t xml:space="preserve"> n260</w:t>
            </w:r>
          </w:p>
        </w:tc>
        <w:tc>
          <w:tcPr>
            <w:tcW w:w="1196" w:type="dxa"/>
            <w:vAlign w:val="center"/>
          </w:tcPr>
          <w:p w14:paraId="592B0AD1" w14:textId="77777777" w:rsidR="00DA5270" w:rsidRPr="00446013" w:rsidRDefault="00DA5270" w:rsidP="00D45FFB">
            <w:pPr>
              <w:pStyle w:val="TAC"/>
              <w:rPr>
                <w:rFonts w:cs="Arial"/>
              </w:rPr>
            </w:pPr>
            <w:r w:rsidRPr="00446013">
              <w:rPr>
                <w:rFonts w:cs="Arial"/>
              </w:rPr>
              <w:t>16 dB</w:t>
            </w:r>
          </w:p>
        </w:tc>
        <w:tc>
          <w:tcPr>
            <w:tcW w:w="1132" w:type="dxa"/>
            <w:vAlign w:val="center"/>
          </w:tcPr>
          <w:p w14:paraId="634ACDC3" w14:textId="77777777" w:rsidR="00DA5270" w:rsidRPr="00446013" w:rsidRDefault="00DA5270" w:rsidP="00D45FFB">
            <w:pPr>
              <w:pStyle w:val="TAC"/>
              <w:rPr>
                <w:rFonts w:cs="Arial"/>
              </w:rPr>
            </w:pPr>
            <w:r w:rsidRPr="00446013">
              <w:rPr>
                <w:rFonts w:cs="Arial"/>
              </w:rPr>
              <w:t>16 dB</w:t>
            </w:r>
          </w:p>
        </w:tc>
        <w:tc>
          <w:tcPr>
            <w:tcW w:w="1338" w:type="dxa"/>
            <w:vAlign w:val="center"/>
          </w:tcPr>
          <w:p w14:paraId="47C4A9E0" w14:textId="77777777" w:rsidR="00DA5270" w:rsidRPr="00446013" w:rsidRDefault="00DA5270" w:rsidP="00D45FFB">
            <w:pPr>
              <w:pStyle w:val="TAC"/>
              <w:rPr>
                <w:rFonts w:cs="Arial"/>
              </w:rPr>
            </w:pPr>
            <w:r w:rsidRPr="00446013">
              <w:rPr>
                <w:rFonts w:cs="Arial"/>
              </w:rPr>
              <w:t>16 dB</w:t>
            </w:r>
          </w:p>
        </w:tc>
        <w:tc>
          <w:tcPr>
            <w:tcW w:w="1374" w:type="dxa"/>
            <w:vAlign w:val="center"/>
          </w:tcPr>
          <w:p w14:paraId="5EB5CFC3" w14:textId="77777777" w:rsidR="00DA5270" w:rsidRPr="00446013" w:rsidRDefault="00DA5270" w:rsidP="00D45FFB">
            <w:pPr>
              <w:pStyle w:val="TAC"/>
              <w:rPr>
                <w:rFonts w:cs="Arial"/>
              </w:rPr>
            </w:pPr>
            <w:r w:rsidRPr="00446013">
              <w:rPr>
                <w:rFonts w:cs="Arial"/>
              </w:rPr>
              <w:t>16 dB</w:t>
            </w:r>
          </w:p>
        </w:tc>
      </w:tr>
      <w:tr w:rsidR="00DA5270" w:rsidRPr="00446013" w14:paraId="68DE04BF" w14:textId="77777777" w:rsidTr="00D45FFB">
        <w:tc>
          <w:tcPr>
            <w:tcW w:w="2392" w:type="dxa"/>
            <w:vAlign w:val="center"/>
          </w:tcPr>
          <w:p w14:paraId="43B027B7" w14:textId="77777777" w:rsidR="00DA5270" w:rsidRPr="00446013" w:rsidRDefault="00DA5270" w:rsidP="00D45FFB">
            <w:pPr>
              <w:pStyle w:val="TAC"/>
              <w:rPr>
                <w:rFonts w:cs="Arial"/>
              </w:rPr>
            </w:pPr>
            <w:r w:rsidRPr="00446013">
              <w:rPr>
                <w:rFonts w:cs="Arial"/>
              </w:rPr>
              <w:t>NR channel measurement bandwidth</w:t>
            </w:r>
          </w:p>
        </w:tc>
        <w:tc>
          <w:tcPr>
            <w:tcW w:w="1196" w:type="dxa"/>
            <w:vAlign w:val="center"/>
          </w:tcPr>
          <w:p w14:paraId="57F06388" w14:textId="77777777" w:rsidR="00DA5270" w:rsidRPr="00446013" w:rsidRDefault="00DA5270" w:rsidP="00D45FFB">
            <w:pPr>
              <w:pStyle w:val="TAC"/>
              <w:rPr>
                <w:rFonts w:cs="Arial"/>
              </w:rPr>
            </w:pPr>
            <w:r w:rsidRPr="00446013">
              <w:rPr>
                <w:rFonts w:cs="Arial"/>
              </w:rPr>
              <w:t>47.52 MHz</w:t>
            </w:r>
          </w:p>
        </w:tc>
        <w:tc>
          <w:tcPr>
            <w:tcW w:w="1132" w:type="dxa"/>
            <w:vAlign w:val="center"/>
          </w:tcPr>
          <w:p w14:paraId="3C274042" w14:textId="77777777" w:rsidR="00DA5270" w:rsidRPr="00446013" w:rsidRDefault="00DA5270" w:rsidP="00D45FFB">
            <w:pPr>
              <w:pStyle w:val="TAC"/>
              <w:rPr>
                <w:rFonts w:cs="Arial"/>
              </w:rPr>
            </w:pPr>
            <w:r w:rsidRPr="00446013">
              <w:rPr>
                <w:rFonts w:cs="Arial"/>
              </w:rPr>
              <w:t>95.04 MHz</w:t>
            </w:r>
          </w:p>
        </w:tc>
        <w:tc>
          <w:tcPr>
            <w:tcW w:w="1338" w:type="dxa"/>
            <w:vAlign w:val="center"/>
          </w:tcPr>
          <w:p w14:paraId="48D8F460" w14:textId="77777777" w:rsidR="00DA5270" w:rsidRPr="00446013" w:rsidRDefault="00DA5270" w:rsidP="00D45FFB">
            <w:pPr>
              <w:pStyle w:val="TAC"/>
              <w:rPr>
                <w:rFonts w:cs="Arial"/>
              </w:rPr>
            </w:pPr>
            <w:r w:rsidRPr="00446013">
              <w:rPr>
                <w:rFonts w:cs="Arial"/>
              </w:rPr>
              <w:t>190.08 MHz</w:t>
            </w:r>
          </w:p>
        </w:tc>
        <w:tc>
          <w:tcPr>
            <w:tcW w:w="1374" w:type="dxa"/>
            <w:vAlign w:val="center"/>
          </w:tcPr>
          <w:p w14:paraId="4623DCE5" w14:textId="77777777" w:rsidR="00DA5270" w:rsidRPr="00446013" w:rsidRDefault="00DA5270" w:rsidP="00D45FFB">
            <w:pPr>
              <w:pStyle w:val="TAC"/>
              <w:rPr>
                <w:rFonts w:cs="Arial"/>
              </w:rPr>
            </w:pPr>
            <w:r w:rsidRPr="00446013">
              <w:rPr>
                <w:rFonts w:cs="Arial"/>
              </w:rPr>
              <w:t>380.16 MHz</w:t>
            </w:r>
          </w:p>
        </w:tc>
      </w:tr>
      <w:tr w:rsidR="00DA5270" w:rsidRPr="00446013" w14:paraId="2D521F20" w14:textId="77777777" w:rsidTr="00D45FFB">
        <w:tc>
          <w:tcPr>
            <w:tcW w:w="2392" w:type="dxa"/>
            <w:vAlign w:val="center"/>
          </w:tcPr>
          <w:p w14:paraId="2868FF23" w14:textId="77777777" w:rsidR="00DA5270" w:rsidRPr="00446013" w:rsidRDefault="00DA5270" w:rsidP="00D45FFB">
            <w:pPr>
              <w:pStyle w:val="TAC"/>
              <w:rPr>
                <w:rFonts w:cs="Arial"/>
              </w:rPr>
            </w:pPr>
            <w:r w:rsidRPr="00446013">
              <w:rPr>
                <w:rFonts w:cs="Arial"/>
              </w:rPr>
              <w:t>Adjacent channel centre frequency offset (MHz)</w:t>
            </w:r>
          </w:p>
        </w:tc>
        <w:tc>
          <w:tcPr>
            <w:tcW w:w="1196" w:type="dxa"/>
            <w:vAlign w:val="center"/>
          </w:tcPr>
          <w:p w14:paraId="5F109CD5" w14:textId="77777777" w:rsidR="00DA5270" w:rsidRPr="00446013" w:rsidRDefault="00DA5270" w:rsidP="00D45FFB">
            <w:pPr>
              <w:pStyle w:val="TAC"/>
              <w:rPr>
                <w:rFonts w:cs="Arial"/>
              </w:rPr>
            </w:pPr>
            <w:r w:rsidRPr="00446013">
              <w:rPr>
                <w:rFonts w:cs="Arial"/>
              </w:rPr>
              <w:t>+50</w:t>
            </w:r>
          </w:p>
          <w:p w14:paraId="1B5D7D49" w14:textId="77777777" w:rsidR="00DA5270" w:rsidRPr="00446013" w:rsidRDefault="00DA5270" w:rsidP="00D45FFB">
            <w:pPr>
              <w:pStyle w:val="TAC"/>
              <w:rPr>
                <w:rFonts w:cs="Arial"/>
              </w:rPr>
            </w:pPr>
            <w:r w:rsidRPr="00446013">
              <w:rPr>
                <w:rFonts w:cs="Arial"/>
              </w:rPr>
              <w:t>/</w:t>
            </w:r>
          </w:p>
          <w:p w14:paraId="6C9C0E31" w14:textId="77777777" w:rsidR="00DA5270" w:rsidRPr="00446013" w:rsidRDefault="00DA5270" w:rsidP="00D45FFB">
            <w:pPr>
              <w:pStyle w:val="TAC"/>
              <w:rPr>
                <w:rFonts w:cs="Arial"/>
              </w:rPr>
            </w:pPr>
            <w:r w:rsidRPr="00446013">
              <w:rPr>
                <w:rFonts w:cs="Arial"/>
              </w:rPr>
              <w:t>-50</w:t>
            </w:r>
          </w:p>
        </w:tc>
        <w:tc>
          <w:tcPr>
            <w:tcW w:w="1132" w:type="dxa"/>
            <w:vAlign w:val="center"/>
          </w:tcPr>
          <w:p w14:paraId="39D9623D" w14:textId="77777777" w:rsidR="00DA5270" w:rsidRPr="00446013" w:rsidRDefault="00DA5270" w:rsidP="00D45FFB">
            <w:pPr>
              <w:pStyle w:val="TAC"/>
              <w:rPr>
                <w:rFonts w:cs="Arial"/>
              </w:rPr>
            </w:pPr>
            <w:r w:rsidRPr="00446013">
              <w:rPr>
                <w:rFonts w:cs="Arial"/>
              </w:rPr>
              <w:t>+100.0</w:t>
            </w:r>
          </w:p>
          <w:p w14:paraId="639AA27D" w14:textId="77777777" w:rsidR="00DA5270" w:rsidRPr="00446013" w:rsidRDefault="00DA5270" w:rsidP="00D45FFB">
            <w:pPr>
              <w:pStyle w:val="TAC"/>
              <w:rPr>
                <w:rFonts w:cs="Arial"/>
              </w:rPr>
            </w:pPr>
            <w:r w:rsidRPr="00446013">
              <w:rPr>
                <w:rFonts w:cs="Arial"/>
              </w:rPr>
              <w:t>/</w:t>
            </w:r>
          </w:p>
          <w:p w14:paraId="3E587791" w14:textId="77777777" w:rsidR="00DA5270" w:rsidRPr="00446013" w:rsidRDefault="00DA5270" w:rsidP="00D45FFB">
            <w:pPr>
              <w:pStyle w:val="TAC"/>
              <w:rPr>
                <w:rFonts w:cs="Arial"/>
              </w:rPr>
            </w:pPr>
            <w:r w:rsidRPr="00446013">
              <w:rPr>
                <w:rFonts w:cs="Arial"/>
              </w:rPr>
              <w:t>-100.0</w:t>
            </w:r>
          </w:p>
        </w:tc>
        <w:tc>
          <w:tcPr>
            <w:tcW w:w="1338" w:type="dxa"/>
            <w:vAlign w:val="center"/>
          </w:tcPr>
          <w:p w14:paraId="62EFCD91" w14:textId="77777777" w:rsidR="00DA5270" w:rsidRPr="00446013" w:rsidRDefault="00DA5270" w:rsidP="00D45FFB">
            <w:pPr>
              <w:pStyle w:val="TAC"/>
              <w:rPr>
                <w:rFonts w:cs="Arial"/>
              </w:rPr>
            </w:pPr>
            <w:r w:rsidRPr="00446013">
              <w:rPr>
                <w:rFonts w:cs="Arial"/>
              </w:rPr>
              <w:t>+200</w:t>
            </w:r>
          </w:p>
          <w:p w14:paraId="24AE0FFD" w14:textId="77777777" w:rsidR="00DA5270" w:rsidRPr="00446013" w:rsidRDefault="00DA5270" w:rsidP="00D45FFB">
            <w:pPr>
              <w:pStyle w:val="TAC"/>
              <w:rPr>
                <w:rFonts w:cs="Arial"/>
              </w:rPr>
            </w:pPr>
            <w:r w:rsidRPr="00446013">
              <w:rPr>
                <w:rFonts w:cs="Arial"/>
              </w:rPr>
              <w:t>/</w:t>
            </w:r>
          </w:p>
          <w:p w14:paraId="44A82E5B" w14:textId="77777777" w:rsidR="00DA5270" w:rsidRPr="00446013" w:rsidRDefault="00DA5270" w:rsidP="00D45FFB">
            <w:pPr>
              <w:pStyle w:val="TAC"/>
              <w:rPr>
                <w:rFonts w:cs="Arial"/>
              </w:rPr>
            </w:pPr>
            <w:r w:rsidRPr="00446013">
              <w:rPr>
                <w:rFonts w:cs="Arial"/>
              </w:rPr>
              <w:t>-200</w:t>
            </w:r>
          </w:p>
        </w:tc>
        <w:tc>
          <w:tcPr>
            <w:tcW w:w="1374" w:type="dxa"/>
            <w:vAlign w:val="center"/>
          </w:tcPr>
          <w:p w14:paraId="030743E9" w14:textId="77777777" w:rsidR="00DA5270" w:rsidRPr="00446013" w:rsidRDefault="00DA5270" w:rsidP="00D45FFB">
            <w:pPr>
              <w:pStyle w:val="TAC"/>
              <w:rPr>
                <w:rFonts w:cs="Arial"/>
              </w:rPr>
            </w:pPr>
            <w:r w:rsidRPr="00446013">
              <w:rPr>
                <w:rFonts w:cs="Arial"/>
              </w:rPr>
              <w:t>+400</w:t>
            </w:r>
          </w:p>
          <w:p w14:paraId="48C4F5DF" w14:textId="77777777" w:rsidR="00DA5270" w:rsidRPr="00446013" w:rsidRDefault="00DA5270" w:rsidP="00D45FFB">
            <w:pPr>
              <w:pStyle w:val="TAC"/>
              <w:rPr>
                <w:rFonts w:cs="Arial"/>
              </w:rPr>
            </w:pPr>
            <w:r w:rsidRPr="00446013">
              <w:rPr>
                <w:rFonts w:cs="Arial"/>
              </w:rPr>
              <w:t>/</w:t>
            </w:r>
          </w:p>
          <w:p w14:paraId="471936A4" w14:textId="77777777" w:rsidR="00DA5270" w:rsidRPr="00446013" w:rsidRDefault="00DA5270" w:rsidP="00D45FFB">
            <w:pPr>
              <w:pStyle w:val="TAC"/>
              <w:rPr>
                <w:rFonts w:cs="Arial"/>
              </w:rPr>
            </w:pPr>
            <w:r w:rsidRPr="00446013">
              <w:rPr>
                <w:rFonts w:cs="Arial"/>
              </w:rPr>
              <w:t>-400</w:t>
            </w:r>
          </w:p>
        </w:tc>
      </w:tr>
    </w:tbl>
    <w:p w14:paraId="4280D788" w14:textId="77777777" w:rsidR="00DA5270" w:rsidRPr="00446013" w:rsidRDefault="00DA5270" w:rsidP="00DA5270"/>
    <w:p w14:paraId="29B5C041" w14:textId="77777777" w:rsidR="00DA5270" w:rsidRDefault="00DA5270" w:rsidP="00DA5270">
      <w:pPr>
        <w:rPr>
          <w:i/>
          <w:noProof/>
          <w:color w:val="0070C0"/>
        </w:rPr>
      </w:pPr>
    </w:p>
    <w:p w14:paraId="0856A6C4" w14:textId="18B7F19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1ECF1FA" w14:textId="77777777" w:rsidR="00DA5270" w:rsidRPr="00446013" w:rsidRDefault="00DA5270" w:rsidP="00DA5270">
      <w:pPr>
        <w:pStyle w:val="Heading4"/>
      </w:pPr>
      <w:bookmarkStart w:id="158" w:name="_Hlk32601805"/>
      <w:bookmarkStart w:id="159" w:name="_Toc21340907"/>
      <w:bookmarkStart w:id="160" w:name="_Toc29805354"/>
      <w:r w:rsidRPr="00446013">
        <w:t>6.5.3.1</w:t>
      </w:r>
      <w:bookmarkEnd w:id="158"/>
      <w:r w:rsidRPr="00446013">
        <w:tab/>
        <w:t>Spurious emission band UE co-existence</w:t>
      </w:r>
      <w:bookmarkEnd w:id="159"/>
      <w:bookmarkEnd w:id="160"/>
    </w:p>
    <w:p w14:paraId="1A0BD652" w14:textId="77777777" w:rsidR="00DA5270" w:rsidRPr="00446013" w:rsidRDefault="00DA5270" w:rsidP="00DA5270">
      <w:r w:rsidRPr="00446013">
        <w:t>This clause specifies the requirements for the specified NR band, for coexistence with protected bands.</w:t>
      </w:r>
    </w:p>
    <w:p w14:paraId="5329BABD" w14:textId="77777777" w:rsidR="00DA5270" w:rsidRPr="00446013" w:rsidRDefault="00DA5270" w:rsidP="00DA5270">
      <w:pPr>
        <w:pStyle w:val="NO"/>
      </w:pPr>
      <w:r w:rsidRPr="00446013">
        <w:t>NOTE:</w:t>
      </w:r>
      <w:r w:rsidRPr="00446013">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02EDD249" w14:textId="77777777" w:rsidR="00DA5270" w:rsidRPr="00446013" w:rsidRDefault="00DA5270" w:rsidP="00DA5270">
      <w:pPr>
        <w:pStyle w:val="TH"/>
      </w:pPr>
      <w:r w:rsidRPr="00446013">
        <w:t>Table 6.5.3.1-1: Requirements</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2"/>
        <w:gridCol w:w="3407"/>
        <w:gridCol w:w="830"/>
        <w:gridCol w:w="389"/>
        <w:gridCol w:w="832"/>
        <w:gridCol w:w="1440"/>
        <w:gridCol w:w="1699"/>
      </w:tblGrid>
      <w:tr w:rsidR="00DA5270" w:rsidRPr="00446013" w14:paraId="0BD8C0A3" w14:textId="77777777" w:rsidTr="00D45FFB">
        <w:trPr>
          <w:trHeight w:val="130"/>
          <w:jc w:val="center"/>
        </w:trPr>
        <w:tc>
          <w:tcPr>
            <w:tcW w:w="536" w:type="pct"/>
            <w:vMerge w:val="restart"/>
            <w:shd w:val="clear" w:color="auto" w:fill="auto"/>
            <w:vAlign w:val="center"/>
          </w:tcPr>
          <w:p w14:paraId="78A8E407" w14:textId="77777777" w:rsidR="00DA5270" w:rsidRPr="00446013" w:rsidRDefault="00DA5270" w:rsidP="00D45FFB">
            <w:pPr>
              <w:pStyle w:val="TAH"/>
              <w:rPr>
                <w:rFonts w:cs="Arial"/>
              </w:rPr>
            </w:pPr>
            <w:bookmarkStart w:id="161" w:name="_Hlk507580969"/>
            <w:r w:rsidRPr="00446013">
              <w:rPr>
                <w:rFonts w:cs="Arial"/>
              </w:rPr>
              <w:t>NR Band</w:t>
            </w:r>
          </w:p>
        </w:tc>
        <w:tc>
          <w:tcPr>
            <w:tcW w:w="4464" w:type="pct"/>
            <w:gridSpan w:val="6"/>
            <w:shd w:val="clear" w:color="auto" w:fill="auto"/>
          </w:tcPr>
          <w:p w14:paraId="0240D284" w14:textId="77777777" w:rsidR="00DA5270" w:rsidRPr="00446013" w:rsidRDefault="00DA5270" w:rsidP="00D45FFB">
            <w:pPr>
              <w:pStyle w:val="TAH"/>
              <w:rPr>
                <w:rFonts w:cs="Arial"/>
              </w:rPr>
            </w:pPr>
            <w:r w:rsidRPr="00446013">
              <w:rPr>
                <w:rFonts w:cs="Arial"/>
              </w:rPr>
              <w:t xml:space="preserve">Spurious emission </w:t>
            </w:r>
          </w:p>
        </w:tc>
      </w:tr>
      <w:tr w:rsidR="00DA5270" w:rsidRPr="00446013" w14:paraId="4BD9AB4B" w14:textId="77777777" w:rsidTr="00D45FFB">
        <w:trPr>
          <w:trHeight w:val="217"/>
          <w:jc w:val="center"/>
        </w:trPr>
        <w:tc>
          <w:tcPr>
            <w:tcW w:w="536" w:type="pct"/>
            <w:vMerge/>
            <w:tcBorders>
              <w:bottom w:val="single" w:sz="4" w:space="0" w:color="auto"/>
            </w:tcBorders>
            <w:vAlign w:val="center"/>
          </w:tcPr>
          <w:p w14:paraId="1562E6EA" w14:textId="77777777" w:rsidR="00DA5270" w:rsidRPr="00446013" w:rsidRDefault="00DA5270" w:rsidP="00D45FFB">
            <w:pPr>
              <w:pStyle w:val="TAH"/>
              <w:rPr>
                <w:rFonts w:cs="Arial"/>
              </w:rPr>
            </w:pPr>
          </w:p>
        </w:tc>
        <w:tc>
          <w:tcPr>
            <w:tcW w:w="1769" w:type="pct"/>
            <w:tcBorders>
              <w:bottom w:val="single" w:sz="4" w:space="0" w:color="auto"/>
            </w:tcBorders>
            <w:shd w:val="clear" w:color="auto" w:fill="auto"/>
          </w:tcPr>
          <w:p w14:paraId="0E41643C" w14:textId="77777777" w:rsidR="00DA5270" w:rsidRPr="00446013" w:rsidRDefault="00DA5270" w:rsidP="00D45FFB">
            <w:pPr>
              <w:pStyle w:val="TAH"/>
              <w:rPr>
                <w:rFonts w:cs="Arial"/>
              </w:rPr>
            </w:pPr>
            <w:r w:rsidRPr="00446013">
              <w:rPr>
                <w:rFonts w:cs="Arial"/>
              </w:rPr>
              <w:t>Protected band/frequency range</w:t>
            </w:r>
          </w:p>
        </w:tc>
        <w:tc>
          <w:tcPr>
            <w:tcW w:w="1065" w:type="pct"/>
            <w:gridSpan w:val="3"/>
            <w:tcBorders>
              <w:bottom w:val="single" w:sz="4" w:space="0" w:color="auto"/>
            </w:tcBorders>
            <w:shd w:val="clear" w:color="auto" w:fill="auto"/>
          </w:tcPr>
          <w:p w14:paraId="7DAF1617" w14:textId="77777777" w:rsidR="00DA5270" w:rsidRPr="00446013" w:rsidRDefault="00DA5270" w:rsidP="00D45FFB">
            <w:pPr>
              <w:pStyle w:val="TAH"/>
              <w:rPr>
                <w:rFonts w:cs="Arial"/>
              </w:rPr>
            </w:pPr>
            <w:r w:rsidRPr="00446013">
              <w:rPr>
                <w:rFonts w:cs="Arial"/>
              </w:rPr>
              <w:t>Frequency range (MHz)</w:t>
            </w:r>
          </w:p>
        </w:tc>
        <w:tc>
          <w:tcPr>
            <w:tcW w:w="748" w:type="pct"/>
            <w:tcBorders>
              <w:bottom w:val="single" w:sz="4" w:space="0" w:color="auto"/>
            </w:tcBorders>
            <w:shd w:val="clear" w:color="auto" w:fill="auto"/>
          </w:tcPr>
          <w:p w14:paraId="40EF7311" w14:textId="77777777" w:rsidR="00DA5270" w:rsidRPr="00446013" w:rsidRDefault="00DA5270" w:rsidP="00D45FFB">
            <w:pPr>
              <w:pStyle w:val="TAH"/>
              <w:rPr>
                <w:rFonts w:cs="Arial"/>
              </w:rPr>
            </w:pPr>
            <w:r w:rsidRPr="00446013">
              <w:rPr>
                <w:rFonts w:cs="Arial"/>
              </w:rPr>
              <w:t>Maximum Level (dBm)</w:t>
            </w:r>
          </w:p>
        </w:tc>
        <w:tc>
          <w:tcPr>
            <w:tcW w:w="882" w:type="pct"/>
            <w:tcBorders>
              <w:bottom w:val="single" w:sz="4" w:space="0" w:color="auto"/>
            </w:tcBorders>
            <w:shd w:val="clear" w:color="auto" w:fill="auto"/>
          </w:tcPr>
          <w:p w14:paraId="3D1E3B67" w14:textId="77777777" w:rsidR="00DA5270" w:rsidRPr="00446013" w:rsidRDefault="00DA5270" w:rsidP="00D45FFB">
            <w:pPr>
              <w:pStyle w:val="TAH"/>
              <w:rPr>
                <w:rFonts w:cs="Arial"/>
              </w:rPr>
            </w:pPr>
            <w:r w:rsidRPr="00446013">
              <w:rPr>
                <w:rFonts w:cs="Arial"/>
              </w:rPr>
              <w:t>MBW (MHz)</w:t>
            </w:r>
          </w:p>
        </w:tc>
      </w:tr>
      <w:bookmarkEnd w:id="161"/>
      <w:tr w:rsidR="00DA5270" w:rsidRPr="00446013" w14:paraId="6B9A0AE8"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788D4405" w14:textId="77777777" w:rsidR="00DA5270" w:rsidRPr="00446013" w:rsidRDefault="00DA5270" w:rsidP="00D45FFB">
            <w:pPr>
              <w:pStyle w:val="TAC"/>
              <w:rPr>
                <w:rFonts w:cs="Arial"/>
                <w:szCs w:val="16"/>
              </w:rPr>
            </w:pPr>
            <w:r w:rsidRPr="00446013">
              <w:rPr>
                <w:rFonts w:cs="Arial"/>
                <w:szCs w:val="16"/>
              </w:rPr>
              <w:t>n257</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5E77639C" w14:textId="77777777" w:rsidR="00DA5270" w:rsidRPr="00446013" w:rsidRDefault="00DA5270" w:rsidP="00D45FFB">
            <w:pPr>
              <w:pStyle w:val="TAL"/>
              <w:rPr>
                <w:rFonts w:cs="Arial"/>
                <w:szCs w:val="16"/>
              </w:rPr>
            </w:pPr>
            <w:r w:rsidRPr="00446013">
              <w:rPr>
                <w:rFonts w:cs="Arial"/>
                <w:szCs w:val="16"/>
              </w:rPr>
              <w:t>NR Band n260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53531D0"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04C4BFC0"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AFCCB4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F0FCBF9"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3C10CD20"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869CC2F"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0FA14EA9"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3A535DEC"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B46E6E0"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5A13E56F"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855A6CB"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8ECA0ED"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48E65C25"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2871874" w14:textId="77777777" w:rsidTr="00D45FFB">
        <w:trPr>
          <w:trHeight w:val="108"/>
          <w:jc w:val="center"/>
        </w:trPr>
        <w:tc>
          <w:tcPr>
            <w:tcW w:w="536" w:type="pct"/>
            <w:tcBorders>
              <w:top w:val="single" w:sz="4" w:space="0" w:color="auto"/>
              <w:bottom w:val="single" w:sz="4" w:space="0" w:color="auto"/>
              <w:right w:val="single" w:sz="4" w:space="0" w:color="auto"/>
            </w:tcBorders>
            <w:shd w:val="clear" w:color="auto" w:fill="auto"/>
            <w:vAlign w:val="center"/>
          </w:tcPr>
          <w:p w14:paraId="1DCB11A0" w14:textId="77777777" w:rsidR="00DA5270" w:rsidRPr="00446013" w:rsidRDefault="00DA5270" w:rsidP="00D45FFB">
            <w:pPr>
              <w:pStyle w:val="TAC"/>
              <w:rPr>
                <w:rFonts w:cs="Arial"/>
                <w:szCs w:val="16"/>
              </w:rPr>
            </w:pPr>
            <w:bookmarkStart w:id="162" w:name="_Hlk507580939"/>
            <w:r w:rsidRPr="00446013">
              <w:rPr>
                <w:rFonts w:cs="Arial"/>
                <w:szCs w:val="16"/>
              </w:rPr>
              <w:t>n258</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26FE5D8"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9D14437"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C32ED64"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8C9CF05"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117EDC7"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2E09A18B" w14:textId="77777777" w:rsidR="00DA5270" w:rsidRPr="00446013" w:rsidRDefault="00DA5270" w:rsidP="00D45FFB">
            <w:pPr>
              <w:pStyle w:val="TAC"/>
              <w:rPr>
                <w:rFonts w:cs="Arial"/>
                <w:szCs w:val="16"/>
              </w:rPr>
            </w:pPr>
            <w:r w:rsidRPr="00446013">
              <w:rPr>
                <w:rFonts w:cs="Arial"/>
                <w:szCs w:val="16"/>
              </w:rPr>
              <w:t>100</w:t>
            </w:r>
          </w:p>
        </w:tc>
      </w:tr>
      <w:tr w:rsidR="00D45FFB" w:rsidRPr="00446013" w14:paraId="06E6B100" w14:textId="77777777" w:rsidTr="00D45FFB">
        <w:trPr>
          <w:trHeight w:val="108"/>
          <w:jc w:val="center"/>
          <w:ins w:id="163" w:author="Author" w:date="2020-02-14T13:52:00Z"/>
        </w:trPr>
        <w:tc>
          <w:tcPr>
            <w:tcW w:w="536" w:type="pct"/>
            <w:vMerge w:val="restart"/>
            <w:tcBorders>
              <w:top w:val="single" w:sz="4" w:space="0" w:color="auto"/>
              <w:right w:val="single" w:sz="4" w:space="0" w:color="auto"/>
            </w:tcBorders>
            <w:shd w:val="clear" w:color="auto" w:fill="auto"/>
            <w:vAlign w:val="center"/>
          </w:tcPr>
          <w:p w14:paraId="618A0551" w14:textId="5B18A4C9" w:rsidR="00D45FFB" w:rsidRPr="00446013" w:rsidRDefault="00D45FFB" w:rsidP="00D45FFB">
            <w:pPr>
              <w:pStyle w:val="TAC"/>
              <w:rPr>
                <w:ins w:id="164" w:author="Author" w:date="2020-02-14T13:52:00Z"/>
                <w:rFonts w:cs="Arial"/>
                <w:szCs w:val="16"/>
              </w:rPr>
            </w:pPr>
            <w:ins w:id="165" w:author="Author" w:date="2020-02-14T13:52:00Z">
              <w:r w:rsidRPr="00446013">
                <w:rPr>
                  <w:rFonts w:cs="Arial"/>
                  <w:szCs w:val="16"/>
                </w:rPr>
                <w:t>n25</w:t>
              </w:r>
              <w:r>
                <w:rPr>
                  <w:rFonts w:cs="Arial"/>
                  <w:szCs w:val="16"/>
                </w:rPr>
                <w:t>9</w:t>
              </w:r>
            </w:ins>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06FAEF3D" w14:textId="7E549DDB" w:rsidR="00D45FFB" w:rsidRPr="00446013" w:rsidRDefault="00D45FFB" w:rsidP="00D45FFB">
            <w:pPr>
              <w:pStyle w:val="TAL"/>
              <w:rPr>
                <w:ins w:id="166" w:author="Author" w:date="2020-02-14T13:52:00Z"/>
                <w:rFonts w:cs="Arial"/>
                <w:szCs w:val="16"/>
              </w:rPr>
            </w:pPr>
            <w:ins w:id="167" w:author="Author" w:date="2020-02-14T13:53:00Z">
              <w:r w:rsidRPr="00446013">
                <w:rPr>
                  <w:rFonts w:cs="Arial"/>
                  <w:szCs w:val="16"/>
                </w:rPr>
                <w:t>NR Band 257</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3B89F78" w14:textId="0F38CDF4" w:rsidR="00D45FFB" w:rsidRPr="00446013" w:rsidRDefault="00D45FFB" w:rsidP="00D45FFB">
            <w:pPr>
              <w:pStyle w:val="TAR"/>
              <w:rPr>
                <w:ins w:id="168" w:author="Author" w:date="2020-02-14T13:52:00Z"/>
                <w:rFonts w:cs="Arial"/>
                <w:szCs w:val="16"/>
              </w:rPr>
            </w:pPr>
            <w:proofErr w:type="spellStart"/>
            <w:ins w:id="169" w:author="Author" w:date="2020-02-14T13:53: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3CCAB428" w14:textId="1141B2A1" w:rsidR="00D45FFB" w:rsidRPr="00446013" w:rsidRDefault="00D45FFB" w:rsidP="00D45FFB">
            <w:pPr>
              <w:pStyle w:val="TAC"/>
              <w:rPr>
                <w:ins w:id="170" w:author="Author" w:date="2020-02-14T13:52:00Z"/>
                <w:rFonts w:cs="Arial"/>
                <w:szCs w:val="16"/>
              </w:rPr>
            </w:pPr>
            <w:ins w:id="171" w:author="Author" w:date="2020-02-14T13:53:00Z">
              <w:r w:rsidRPr="00446013">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76E3C25" w14:textId="206E8BAE" w:rsidR="00D45FFB" w:rsidRPr="00446013" w:rsidRDefault="00D45FFB" w:rsidP="00D45FFB">
            <w:pPr>
              <w:pStyle w:val="TAL"/>
              <w:rPr>
                <w:ins w:id="172" w:author="Author" w:date="2020-02-14T13:52:00Z"/>
                <w:rFonts w:cs="Arial"/>
                <w:szCs w:val="16"/>
              </w:rPr>
            </w:pPr>
            <w:proofErr w:type="spellStart"/>
            <w:ins w:id="173" w:author="Author" w:date="2020-02-14T13:53:00Z">
              <w:r w:rsidRPr="00446013">
                <w:rPr>
                  <w:rFonts w:cs="Arial"/>
                  <w:szCs w:val="16"/>
                </w:rPr>
                <w:t>F</w:t>
              </w:r>
              <w:r w:rsidRPr="00446013">
                <w:rPr>
                  <w:rFonts w:cs="Arial"/>
                  <w:szCs w:val="16"/>
                  <w:vertAlign w:val="subscript"/>
                </w:rPr>
                <w:t>DL_high</w:t>
              </w:r>
            </w:ins>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B063A92" w14:textId="4BF146BC" w:rsidR="00D45FFB" w:rsidRPr="00446013" w:rsidRDefault="00D45FFB" w:rsidP="00D45FFB">
            <w:pPr>
              <w:pStyle w:val="TAC"/>
              <w:rPr>
                <w:ins w:id="174" w:author="Author" w:date="2020-02-14T13:52:00Z"/>
                <w:rFonts w:cs="Arial"/>
                <w:szCs w:val="16"/>
              </w:rPr>
            </w:pPr>
            <w:ins w:id="175" w:author="Author" w:date="2020-02-14T13:53:00Z">
              <w:r w:rsidRPr="00446013">
                <w:rPr>
                  <w:rFonts w:cs="Arial"/>
                  <w:szCs w:val="16"/>
                </w:rPr>
                <w:t>-5</w:t>
              </w:r>
            </w:ins>
          </w:p>
        </w:tc>
        <w:tc>
          <w:tcPr>
            <w:tcW w:w="882" w:type="pct"/>
            <w:tcBorders>
              <w:top w:val="single" w:sz="4" w:space="0" w:color="auto"/>
              <w:left w:val="single" w:sz="4" w:space="0" w:color="auto"/>
              <w:bottom w:val="single" w:sz="4" w:space="0" w:color="auto"/>
            </w:tcBorders>
            <w:shd w:val="clear" w:color="auto" w:fill="auto"/>
            <w:noWrap/>
            <w:vAlign w:val="center"/>
          </w:tcPr>
          <w:p w14:paraId="6901D8CA" w14:textId="023380CE" w:rsidR="00D45FFB" w:rsidRPr="00446013" w:rsidRDefault="00D45FFB" w:rsidP="00D45FFB">
            <w:pPr>
              <w:pStyle w:val="TAC"/>
              <w:rPr>
                <w:ins w:id="176" w:author="Author" w:date="2020-02-14T13:52:00Z"/>
                <w:rFonts w:cs="Arial"/>
                <w:szCs w:val="16"/>
              </w:rPr>
            </w:pPr>
            <w:ins w:id="177" w:author="Author" w:date="2020-02-14T13:53:00Z">
              <w:r w:rsidRPr="00446013">
                <w:rPr>
                  <w:rFonts w:cs="Arial"/>
                  <w:szCs w:val="16"/>
                </w:rPr>
                <w:t>100</w:t>
              </w:r>
            </w:ins>
          </w:p>
        </w:tc>
      </w:tr>
      <w:tr w:rsidR="00D45FFB" w:rsidRPr="00446013" w14:paraId="49CED7A8" w14:textId="77777777" w:rsidTr="00D45FFB">
        <w:trPr>
          <w:trHeight w:val="108"/>
          <w:jc w:val="center"/>
          <w:ins w:id="178" w:author="Author" w:date="2020-02-14T13:53:00Z"/>
        </w:trPr>
        <w:tc>
          <w:tcPr>
            <w:tcW w:w="536" w:type="pct"/>
            <w:vMerge/>
            <w:tcBorders>
              <w:bottom w:val="single" w:sz="4" w:space="0" w:color="auto"/>
              <w:right w:val="single" w:sz="4" w:space="0" w:color="auto"/>
            </w:tcBorders>
            <w:shd w:val="clear" w:color="auto" w:fill="auto"/>
            <w:vAlign w:val="center"/>
          </w:tcPr>
          <w:p w14:paraId="09DA52EB" w14:textId="77777777" w:rsidR="00D45FFB" w:rsidRPr="00446013" w:rsidRDefault="00D45FFB" w:rsidP="00D45FFB">
            <w:pPr>
              <w:pStyle w:val="TAC"/>
              <w:rPr>
                <w:ins w:id="179" w:author="Author" w:date="2020-02-14T13:53:00Z"/>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7ABCA5B" w14:textId="0CE0FE89" w:rsidR="00D45FFB" w:rsidRPr="00446013" w:rsidRDefault="00D45FFB" w:rsidP="00D45FFB">
            <w:pPr>
              <w:pStyle w:val="TAL"/>
              <w:rPr>
                <w:ins w:id="180" w:author="Author" w:date="2020-02-14T13:53:00Z"/>
                <w:rFonts w:cs="Arial"/>
                <w:szCs w:val="16"/>
              </w:rPr>
            </w:pPr>
            <w:ins w:id="181" w:author="Author" w:date="2020-02-14T13:53:00Z">
              <w:r w:rsidRPr="00446013">
                <w:rPr>
                  <w:rFonts w:cs="Arial"/>
                  <w:szCs w:val="16"/>
                </w:rPr>
                <w:t>NR Band 261</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47EB563" w14:textId="2E917AE1" w:rsidR="00D45FFB" w:rsidRPr="00446013" w:rsidRDefault="00D45FFB" w:rsidP="00D45FFB">
            <w:pPr>
              <w:pStyle w:val="TAR"/>
              <w:rPr>
                <w:ins w:id="182" w:author="Author" w:date="2020-02-14T13:53:00Z"/>
                <w:rFonts w:cs="Arial"/>
                <w:szCs w:val="16"/>
              </w:rPr>
            </w:pPr>
            <w:proofErr w:type="spellStart"/>
            <w:ins w:id="183" w:author="Author" w:date="2020-02-14T13:53: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7C0176DF" w14:textId="1E23E18C" w:rsidR="00D45FFB" w:rsidRPr="00446013" w:rsidRDefault="00D45FFB" w:rsidP="00D45FFB">
            <w:pPr>
              <w:pStyle w:val="TAC"/>
              <w:rPr>
                <w:ins w:id="184" w:author="Author" w:date="2020-02-14T13:53:00Z"/>
                <w:rFonts w:cs="Arial"/>
                <w:szCs w:val="16"/>
              </w:rPr>
            </w:pPr>
            <w:ins w:id="185" w:author="Author" w:date="2020-02-14T13:53:00Z">
              <w:r w:rsidRPr="00446013">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F3A3608" w14:textId="61907DF4" w:rsidR="00D45FFB" w:rsidRPr="00446013" w:rsidRDefault="00D45FFB" w:rsidP="00D45FFB">
            <w:pPr>
              <w:pStyle w:val="TAL"/>
              <w:rPr>
                <w:ins w:id="186" w:author="Author" w:date="2020-02-14T13:53:00Z"/>
                <w:rFonts w:cs="Arial"/>
                <w:szCs w:val="16"/>
              </w:rPr>
            </w:pPr>
            <w:proofErr w:type="spellStart"/>
            <w:ins w:id="187" w:author="Author" w:date="2020-02-14T13:53:00Z">
              <w:r w:rsidRPr="00446013">
                <w:rPr>
                  <w:rFonts w:cs="Arial"/>
                  <w:szCs w:val="16"/>
                </w:rPr>
                <w:t>F</w:t>
              </w:r>
              <w:r w:rsidRPr="00446013">
                <w:rPr>
                  <w:rFonts w:cs="Arial"/>
                  <w:szCs w:val="16"/>
                  <w:vertAlign w:val="subscript"/>
                </w:rPr>
                <w:t>DL_high</w:t>
              </w:r>
              <w:proofErr w:type="spellEnd"/>
            </w:ins>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737B5D5" w14:textId="7F3CE3C6" w:rsidR="00D45FFB" w:rsidRPr="00446013" w:rsidRDefault="00D45FFB" w:rsidP="00D45FFB">
            <w:pPr>
              <w:pStyle w:val="TAC"/>
              <w:rPr>
                <w:ins w:id="188" w:author="Author" w:date="2020-02-14T13:53:00Z"/>
                <w:rFonts w:cs="Arial"/>
                <w:szCs w:val="16"/>
              </w:rPr>
            </w:pPr>
            <w:ins w:id="189" w:author="Author" w:date="2020-02-14T13:53:00Z">
              <w:r w:rsidRPr="00446013">
                <w:rPr>
                  <w:rFonts w:cs="Arial"/>
                  <w:szCs w:val="16"/>
                </w:rPr>
                <w:t>-5</w:t>
              </w:r>
            </w:ins>
          </w:p>
        </w:tc>
        <w:tc>
          <w:tcPr>
            <w:tcW w:w="882" w:type="pct"/>
            <w:tcBorders>
              <w:top w:val="single" w:sz="4" w:space="0" w:color="auto"/>
              <w:left w:val="single" w:sz="4" w:space="0" w:color="auto"/>
              <w:bottom w:val="single" w:sz="4" w:space="0" w:color="auto"/>
            </w:tcBorders>
            <w:shd w:val="clear" w:color="auto" w:fill="auto"/>
            <w:noWrap/>
            <w:vAlign w:val="center"/>
          </w:tcPr>
          <w:p w14:paraId="0F479FEC" w14:textId="5DFB1B43" w:rsidR="00D45FFB" w:rsidRPr="00446013" w:rsidRDefault="00D45FFB" w:rsidP="00D45FFB">
            <w:pPr>
              <w:pStyle w:val="TAC"/>
              <w:rPr>
                <w:ins w:id="190" w:author="Author" w:date="2020-02-14T13:53:00Z"/>
                <w:rFonts w:cs="Arial"/>
                <w:szCs w:val="16"/>
              </w:rPr>
            </w:pPr>
            <w:ins w:id="191" w:author="Author" w:date="2020-02-14T13:53:00Z">
              <w:r w:rsidRPr="00446013">
                <w:rPr>
                  <w:rFonts w:cs="Arial"/>
                  <w:szCs w:val="16"/>
                </w:rPr>
                <w:t>100</w:t>
              </w:r>
            </w:ins>
          </w:p>
        </w:tc>
      </w:tr>
      <w:bookmarkEnd w:id="162"/>
      <w:tr w:rsidR="00DA5270" w:rsidRPr="00446013" w14:paraId="2D9E343D"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53C1F481" w14:textId="77777777" w:rsidR="00DA5270" w:rsidRPr="00446013" w:rsidRDefault="00DA5270" w:rsidP="00D45FFB">
            <w:pPr>
              <w:pStyle w:val="TAC"/>
              <w:rPr>
                <w:rFonts w:cs="Arial"/>
                <w:szCs w:val="16"/>
              </w:rPr>
            </w:pPr>
            <w:r w:rsidRPr="00446013">
              <w:rPr>
                <w:rFonts w:cs="Arial"/>
                <w:szCs w:val="16"/>
              </w:rPr>
              <w:t>n260</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52CDD4F3" w14:textId="77777777" w:rsidR="00DA5270" w:rsidRPr="00446013" w:rsidRDefault="00DA5270" w:rsidP="00D45FFB">
            <w:pPr>
              <w:pStyle w:val="TAL"/>
              <w:rPr>
                <w:rFonts w:cs="Arial"/>
                <w:szCs w:val="16"/>
              </w:rPr>
            </w:pPr>
            <w:r w:rsidRPr="00446013">
              <w:rPr>
                <w:rFonts w:cs="Arial"/>
                <w:szCs w:val="16"/>
              </w:rPr>
              <w:t>NR Band 257</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D6F512F"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728A48EB"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E1C5F33"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17CFCDE" w14:textId="77777777" w:rsidR="00DA5270" w:rsidRPr="00446013" w:rsidRDefault="00DA5270" w:rsidP="00D45FFB">
            <w:pPr>
              <w:pStyle w:val="TAC"/>
              <w:rPr>
                <w:rFonts w:cs="Arial"/>
                <w:szCs w:val="16"/>
              </w:rPr>
            </w:pPr>
            <w:r w:rsidRPr="00446013">
              <w:rPr>
                <w:rFonts w:cs="Arial"/>
                <w:szCs w:val="16"/>
              </w:rPr>
              <w:t>-5</w:t>
            </w:r>
          </w:p>
        </w:tc>
        <w:tc>
          <w:tcPr>
            <w:tcW w:w="882" w:type="pct"/>
            <w:tcBorders>
              <w:top w:val="single" w:sz="4" w:space="0" w:color="auto"/>
              <w:left w:val="single" w:sz="4" w:space="0" w:color="auto"/>
              <w:bottom w:val="single" w:sz="4" w:space="0" w:color="auto"/>
            </w:tcBorders>
            <w:shd w:val="clear" w:color="auto" w:fill="auto"/>
            <w:noWrap/>
            <w:vAlign w:val="center"/>
          </w:tcPr>
          <w:p w14:paraId="12FDCC95"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52FC3806"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2946E646"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FFCC44D" w14:textId="77777777" w:rsidR="00DA5270" w:rsidRPr="00446013" w:rsidRDefault="00DA5270" w:rsidP="00D45FFB">
            <w:pPr>
              <w:pStyle w:val="TAL"/>
              <w:rPr>
                <w:rFonts w:cs="Arial"/>
                <w:szCs w:val="16"/>
              </w:rPr>
            </w:pPr>
            <w:r w:rsidRPr="00446013">
              <w:rPr>
                <w:rFonts w:cs="Arial"/>
                <w:szCs w:val="16"/>
              </w:rPr>
              <w:t>NR Band 261</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F0392A4"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071D8129"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1F0C4B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CB814AC" w14:textId="77777777" w:rsidR="00DA5270" w:rsidRPr="00446013" w:rsidRDefault="00DA5270" w:rsidP="00D45FFB">
            <w:pPr>
              <w:pStyle w:val="TAC"/>
              <w:rPr>
                <w:rFonts w:cs="Arial"/>
                <w:szCs w:val="16"/>
              </w:rPr>
            </w:pPr>
            <w:r w:rsidRPr="00446013">
              <w:rPr>
                <w:rFonts w:cs="Arial"/>
                <w:szCs w:val="16"/>
              </w:rPr>
              <w:t>-5</w:t>
            </w:r>
          </w:p>
        </w:tc>
        <w:tc>
          <w:tcPr>
            <w:tcW w:w="882" w:type="pct"/>
            <w:tcBorders>
              <w:top w:val="single" w:sz="4" w:space="0" w:color="auto"/>
              <w:left w:val="single" w:sz="4" w:space="0" w:color="auto"/>
              <w:bottom w:val="single" w:sz="4" w:space="0" w:color="auto"/>
            </w:tcBorders>
            <w:shd w:val="clear" w:color="auto" w:fill="auto"/>
            <w:noWrap/>
            <w:vAlign w:val="center"/>
          </w:tcPr>
          <w:p w14:paraId="1CFDE30D"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02CD553"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30FE10E7"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DDB35C7"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DAACE2F"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CB4D870"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0E001CC"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CB1E965"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20538BF4"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266EEB2A"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1300A826" w14:textId="77777777" w:rsidR="00DA5270" w:rsidRPr="00446013" w:rsidRDefault="00DA5270" w:rsidP="00D45FFB">
            <w:pPr>
              <w:pStyle w:val="TAC"/>
              <w:rPr>
                <w:rFonts w:cs="Arial"/>
                <w:szCs w:val="16"/>
              </w:rPr>
            </w:pPr>
            <w:r w:rsidRPr="00446013">
              <w:rPr>
                <w:rFonts w:cs="Arial"/>
                <w:szCs w:val="16"/>
              </w:rPr>
              <w:t>n261</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B3F68DD" w14:textId="77777777" w:rsidR="00DA5270" w:rsidRPr="00446013" w:rsidRDefault="00DA5270" w:rsidP="00D45FFB">
            <w:pPr>
              <w:pStyle w:val="TAL"/>
              <w:rPr>
                <w:rFonts w:cs="Arial"/>
                <w:szCs w:val="16"/>
              </w:rPr>
            </w:pPr>
            <w:r w:rsidRPr="00446013">
              <w:rPr>
                <w:rFonts w:cs="Arial"/>
                <w:szCs w:val="16"/>
              </w:rPr>
              <w:t>NR Band 260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A69C75"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4CD1ADC"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B8C220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A02DBB5"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0AB3952F"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31A876C4"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tcPr>
          <w:p w14:paraId="084081DA"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2DC248A3"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16950C9"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04CF202"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2ECF909"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81AC4F6"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0602BA0F"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3250C5E8" w14:textId="77777777" w:rsidTr="00D45FFB">
        <w:trPr>
          <w:trHeight w:val="457"/>
          <w:jc w:val="center"/>
        </w:trPr>
        <w:tc>
          <w:tcPr>
            <w:tcW w:w="5000" w:type="pct"/>
            <w:gridSpan w:val="7"/>
            <w:tcBorders>
              <w:top w:val="single" w:sz="4" w:space="0" w:color="auto"/>
            </w:tcBorders>
            <w:shd w:val="clear" w:color="auto" w:fill="auto"/>
            <w:vAlign w:val="bottom"/>
          </w:tcPr>
          <w:p w14:paraId="26E10237" w14:textId="77777777" w:rsidR="00DA5270" w:rsidRPr="00446013" w:rsidRDefault="00DA5270" w:rsidP="00D45FFB">
            <w:pPr>
              <w:pStyle w:val="TAN"/>
            </w:pPr>
            <w:r w:rsidRPr="00446013">
              <w:t>NOTE 1:</w:t>
            </w:r>
            <w:r w:rsidRPr="00446013">
              <w:tab/>
            </w:r>
            <w:proofErr w:type="spellStart"/>
            <w:r w:rsidRPr="00446013">
              <w:t>F</w:t>
            </w:r>
            <w:r w:rsidRPr="00446013">
              <w:rPr>
                <w:vertAlign w:val="subscript"/>
              </w:rPr>
              <w:t>DL_low</w:t>
            </w:r>
            <w:proofErr w:type="spellEnd"/>
            <w:r w:rsidRPr="00446013">
              <w:t xml:space="preserve"> and </w:t>
            </w:r>
            <w:proofErr w:type="spellStart"/>
            <w:r w:rsidRPr="00446013">
              <w:t>F</w:t>
            </w:r>
            <w:r w:rsidRPr="00446013">
              <w:rPr>
                <w:vertAlign w:val="subscript"/>
              </w:rPr>
              <w:t>DL_high</w:t>
            </w:r>
            <w:proofErr w:type="spellEnd"/>
            <w:r w:rsidRPr="00446013">
              <w:t xml:space="preserve"> refer to each NR frequency band specified in Table 5.2-1</w:t>
            </w:r>
          </w:p>
          <w:p w14:paraId="211EB69F" w14:textId="77777777" w:rsidR="00DA5270" w:rsidRPr="00446013" w:rsidRDefault="00DA5270" w:rsidP="00D45FFB">
            <w:pPr>
              <w:pStyle w:val="TAN"/>
              <w:rPr>
                <w:rFonts w:cs="Arial"/>
              </w:rPr>
            </w:pPr>
            <w:r w:rsidRPr="00446013">
              <w:t>NOTE 2:</w:t>
            </w:r>
            <w:r w:rsidRPr="00446013">
              <w:tab/>
              <w:t>Void</w:t>
            </w:r>
          </w:p>
        </w:tc>
      </w:tr>
    </w:tbl>
    <w:p w14:paraId="63BCE58E" w14:textId="77777777" w:rsidR="00DA5270" w:rsidRDefault="00DA5270" w:rsidP="00DA5270">
      <w:pPr>
        <w:rPr>
          <w:i/>
          <w:noProof/>
          <w:color w:val="0070C0"/>
        </w:rPr>
      </w:pPr>
    </w:p>
    <w:p w14:paraId="7CE477D1" w14:textId="1D687F7B"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4506CCD" w14:textId="77777777" w:rsidR="00D45FFB" w:rsidRDefault="00D45FFB" w:rsidP="00D45FFB">
      <w:pPr>
        <w:pStyle w:val="Heading4"/>
      </w:pPr>
      <w:bookmarkStart w:id="192" w:name="_Hlk32601821"/>
      <w:bookmarkStart w:id="193" w:name="_Toc13085710"/>
      <w:bookmarkStart w:id="194" w:name="_Toc29805364"/>
      <w:r>
        <w:t>6.5A.2.3</w:t>
      </w:r>
      <w:bookmarkEnd w:id="192"/>
      <w:r>
        <w:tab/>
        <w:t>Adjacent channel leakage ratio for CA</w:t>
      </w:r>
      <w:bookmarkEnd w:id="193"/>
      <w:bookmarkEnd w:id="194"/>
    </w:p>
    <w:p w14:paraId="6C6AB163" w14:textId="77777777" w:rsidR="00D45FFB" w:rsidRDefault="00D45FFB" w:rsidP="00D45FFB">
      <w:r>
        <w:t>For intra-band contiguous carrier aggregation, the carrier aggregation NR adjacent channel leakage power ratio (CA NR</w:t>
      </w:r>
      <w:r>
        <w:rPr>
          <w:vertAlign w:val="subscript"/>
        </w:rPr>
        <w:t>ACLR</w:t>
      </w:r>
      <w:r>
        <w:t>) is the ratio of the filtered mean power centred on the aggregated channel bandwidth to the filtered mean power centred on an adjacent aggregated channel bandwidth at spacing equal to the aggregated channel bandwidth. The assigned aggregated channel bandwidth power and adjacent aggregated channel bandwidth power are measured with rectangular filters with measurement bandwidths specified in 6.5A.2.3-1. If the measured adjacent channel power is greater than -35 dBm then the NR</w:t>
      </w:r>
      <w:r>
        <w:rPr>
          <w:vertAlign w:val="subscript"/>
        </w:rPr>
        <w:t>ACLR</w:t>
      </w:r>
      <w:r>
        <w:t xml:space="preserve"> shall be higher than the value specified in Table 6.5A.2.3-1.</w:t>
      </w:r>
    </w:p>
    <w:p w14:paraId="542416A7" w14:textId="77777777" w:rsidR="00D45FFB" w:rsidRDefault="00D45FFB" w:rsidP="00D45FFB">
      <w:pPr>
        <w:pStyle w:val="TH"/>
      </w:pPr>
      <w:r>
        <w:lastRenderedPageBreak/>
        <w:t>Table 6.5A.2.3-1: General requirements for CA NR</w:t>
      </w:r>
      <w:r>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D45FFB" w14:paraId="10043195" w14:textId="77777777" w:rsidTr="00D45FFB">
        <w:trPr>
          <w:jc w:val="center"/>
        </w:trPr>
        <w:tc>
          <w:tcPr>
            <w:tcW w:w="4032" w:type="dxa"/>
            <w:vMerge w:val="restart"/>
          </w:tcPr>
          <w:p w14:paraId="0785EFE5" w14:textId="77777777" w:rsidR="00D45FFB" w:rsidRDefault="00D45FFB" w:rsidP="00D45FFB">
            <w:pPr>
              <w:pStyle w:val="TAH"/>
              <w:rPr>
                <w:b w:val="0"/>
              </w:rPr>
            </w:pPr>
          </w:p>
        </w:tc>
        <w:tc>
          <w:tcPr>
            <w:tcW w:w="4032" w:type="dxa"/>
          </w:tcPr>
          <w:p w14:paraId="3850D4E5" w14:textId="77777777" w:rsidR="00D45FFB" w:rsidRDefault="00D45FFB" w:rsidP="00D45FFB">
            <w:pPr>
              <w:pStyle w:val="TAH"/>
            </w:pPr>
            <w:r>
              <w:t>CA bandwidth class / CA NR</w:t>
            </w:r>
            <w:r>
              <w:rPr>
                <w:vertAlign w:val="subscript"/>
              </w:rPr>
              <w:t>ACLR</w:t>
            </w:r>
            <w:r>
              <w:t xml:space="preserve"> / Measurement bandwidth</w:t>
            </w:r>
          </w:p>
        </w:tc>
      </w:tr>
      <w:tr w:rsidR="00D45FFB" w14:paraId="7EBB0DA6" w14:textId="77777777" w:rsidTr="00D45FFB">
        <w:trPr>
          <w:jc w:val="center"/>
        </w:trPr>
        <w:tc>
          <w:tcPr>
            <w:tcW w:w="4032" w:type="dxa"/>
            <w:vMerge/>
          </w:tcPr>
          <w:p w14:paraId="0BEED32F" w14:textId="77777777" w:rsidR="00D45FFB" w:rsidRDefault="00D45FFB" w:rsidP="00D45FFB">
            <w:pPr>
              <w:pStyle w:val="TAH"/>
            </w:pPr>
          </w:p>
        </w:tc>
        <w:tc>
          <w:tcPr>
            <w:tcW w:w="4032" w:type="dxa"/>
            <w:vAlign w:val="center"/>
          </w:tcPr>
          <w:p w14:paraId="64287270" w14:textId="77777777" w:rsidR="00D45FFB" w:rsidRDefault="00D45FFB" w:rsidP="00D45FFB">
            <w:pPr>
              <w:pStyle w:val="TAH"/>
            </w:pPr>
            <w:r>
              <w:t>Any CA bandwidth class</w:t>
            </w:r>
          </w:p>
        </w:tc>
      </w:tr>
      <w:tr w:rsidR="00D45FFB" w14:paraId="4A5E8526" w14:textId="77777777" w:rsidTr="00D45FFB">
        <w:trPr>
          <w:trHeight w:val="186"/>
          <w:jc w:val="center"/>
        </w:trPr>
        <w:tc>
          <w:tcPr>
            <w:tcW w:w="4032" w:type="dxa"/>
            <w:vAlign w:val="center"/>
          </w:tcPr>
          <w:p w14:paraId="690786C6" w14:textId="77777777" w:rsidR="00D45FFB" w:rsidRDefault="00D45FFB" w:rsidP="00D45FFB">
            <w:pPr>
              <w:pStyle w:val="TAC"/>
            </w:pPr>
            <w:r>
              <w:t>CA NR</w:t>
            </w:r>
            <w:r>
              <w:rPr>
                <w:vertAlign w:val="subscript"/>
              </w:rPr>
              <w:t xml:space="preserve">ACLR </w:t>
            </w:r>
            <w:r>
              <w:t>for band n257, n258, n261</w:t>
            </w:r>
          </w:p>
        </w:tc>
        <w:tc>
          <w:tcPr>
            <w:tcW w:w="4032" w:type="dxa"/>
          </w:tcPr>
          <w:p w14:paraId="60CA424E" w14:textId="77777777" w:rsidR="00D45FFB" w:rsidRDefault="00D45FFB" w:rsidP="00D45FFB">
            <w:pPr>
              <w:pStyle w:val="TAC"/>
            </w:pPr>
            <w:r>
              <w:t>17 dB</w:t>
            </w:r>
          </w:p>
        </w:tc>
      </w:tr>
      <w:tr w:rsidR="00D45FFB" w14:paraId="59400B1D" w14:textId="77777777" w:rsidTr="00D45FFB">
        <w:trPr>
          <w:jc w:val="center"/>
        </w:trPr>
        <w:tc>
          <w:tcPr>
            <w:tcW w:w="4032" w:type="dxa"/>
            <w:vAlign w:val="center"/>
          </w:tcPr>
          <w:p w14:paraId="2726E257" w14:textId="0D2A0E6F" w:rsidR="00D45FFB" w:rsidRDefault="00D45FFB" w:rsidP="00D45FFB">
            <w:pPr>
              <w:pStyle w:val="TAC"/>
            </w:pPr>
            <w:r>
              <w:t>CA NR</w:t>
            </w:r>
            <w:r>
              <w:rPr>
                <w:vertAlign w:val="subscript"/>
              </w:rPr>
              <w:t xml:space="preserve">ACLR </w:t>
            </w:r>
            <w:r>
              <w:t>for band</w:t>
            </w:r>
            <w:ins w:id="195" w:author="Author" w:date="2020-02-14T13:54:00Z">
              <w:r>
                <w:t xml:space="preserve"> </w:t>
              </w:r>
              <w:r w:rsidRPr="00446013">
                <w:rPr>
                  <w:rFonts w:cs="Arial"/>
                  <w:szCs w:val="16"/>
                </w:rPr>
                <w:t>n25</w:t>
              </w:r>
              <w:r>
                <w:rPr>
                  <w:rFonts w:cs="Arial"/>
                  <w:szCs w:val="16"/>
                </w:rPr>
                <w:t>9,</w:t>
              </w:r>
            </w:ins>
            <w:r>
              <w:t xml:space="preserve"> n260</w:t>
            </w:r>
          </w:p>
        </w:tc>
        <w:tc>
          <w:tcPr>
            <w:tcW w:w="4032" w:type="dxa"/>
          </w:tcPr>
          <w:p w14:paraId="19C5EDCA" w14:textId="77777777" w:rsidR="00D45FFB" w:rsidRDefault="00D45FFB" w:rsidP="00D45FFB">
            <w:pPr>
              <w:pStyle w:val="TAC"/>
            </w:pPr>
            <w:r>
              <w:t>16 dB</w:t>
            </w:r>
          </w:p>
        </w:tc>
      </w:tr>
      <w:tr w:rsidR="00D45FFB" w14:paraId="01E142A7" w14:textId="77777777" w:rsidTr="00D45FFB">
        <w:trPr>
          <w:jc w:val="center"/>
        </w:trPr>
        <w:tc>
          <w:tcPr>
            <w:tcW w:w="4032" w:type="dxa"/>
            <w:vAlign w:val="center"/>
          </w:tcPr>
          <w:p w14:paraId="08F7423D" w14:textId="77777777" w:rsidR="00D45FFB" w:rsidRDefault="00D45FFB" w:rsidP="00D45FFB">
            <w:pPr>
              <w:pStyle w:val="TAC"/>
            </w:pPr>
            <w:r>
              <w:t>NR channel measurement bandwidth</w:t>
            </w:r>
            <w:r>
              <w:rPr>
                <w:vertAlign w:val="superscript"/>
              </w:rPr>
              <w:t>1</w:t>
            </w:r>
          </w:p>
        </w:tc>
        <w:tc>
          <w:tcPr>
            <w:tcW w:w="4032" w:type="dxa"/>
          </w:tcPr>
          <w:p w14:paraId="10B4C474" w14:textId="77777777" w:rsidR="00D45FFB" w:rsidRDefault="00D45FFB" w:rsidP="00D45FFB">
            <w:pPr>
              <w:pStyle w:val="TAC"/>
            </w:pPr>
            <w:proofErr w:type="spellStart"/>
            <w:r>
              <w:t>BW</w:t>
            </w:r>
            <w:r>
              <w:rPr>
                <w:vertAlign w:val="subscript"/>
              </w:rPr>
              <w:t>Channel_CA</w:t>
            </w:r>
            <w:proofErr w:type="spellEnd"/>
            <w:r>
              <w:t xml:space="preserve">  – </w:t>
            </w:r>
            <w:r>
              <w:rPr>
                <w:rFonts w:hint="eastAsia"/>
                <w:lang w:val="en-US" w:eastAsia="zh-CN"/>
              </w:rPr>
              <w:t>2*</w:t>
            </w:r>
            <w:r>
              <w:t>BW</w:t>
            </w:r>
            <w:r>
              <w:rPr>
                <w:vertAlign w:val="subscript"/>
                <w:lang w:val="en-US"/>
              </w:rPr>
              <w:t>GB</w:t>
            </w:r>
          </w:p>
        </w:tc>
      </w:tr>
      <w:tr w:rsidR="00D45FFB" w14:paraId="25ABD26A" w14:textId="77777777" w:rsidTr="00D45FFB">
        <w:trPr>
          <w:jc w:val="center"/>
        </w:trPr>
        <w:tc>
          <w:tcPr>
            <w:tcW w:w="4032" w:type="dxa"/>
            <w:vAlign w:val="center"/>
          </w:tcPr>
          <w:p w14:paraId="39C6B019" w14:textId="77777777" w:rsidR="00D45FFB" w:rsidRDefault="00D45FFB" w:rsidP="00D45FFB">
            <w:pPr>
              <w:pStyle w:val="TAC"/>
            </w:pPr>
            <w:r>
              <w:t>Adjacent channel centre frequency offset (in MHz)</w:t>
            </w:r>
          </w:p>
        </w:tc>
        <w:tc>
          <w:tcPr>
            <w:tcW w:w="4032" w:type="dxa"/>
          </w:tcPr>
          <w:p w14:paraId="165E881A" w14:textId="77777777" w:rsidR="00D45FFB" w:rsidRDefault="00D45FFB" w:rsidP="00D45FFB">
            <w:pPr>
              <w:pStyle w:val="TAC"/>
            </w:pPr>
            <w:r>
              <w:t xml:space="preserve">+ </w:t>
            </w:r>
            <w:proofErr w:type="spellStart"/>
            <w:r>
              <w:t>BW</w:t>
            </w:r>
            <w:r>
              <w:rPr>
                <w:vertAlign w:val="subscript"/>
              </w:rPr>
              <w:t>Channel_CA</w:t>
            </w:r>
            <w:proofErr w:type="spellEnd"/>
          </w:p>
          <w:p w14:paraId="43980FD5" w14:textId="77777777" w:rsidR="00D45FFB" w:rsidRDefault="00D45FFB" w:rsidP="00D45FFB">
            <w:pPr>
              <w:pStyle w:val="TAC"/>
            </w:pPr>
            <w:r>
              <w:t>/</w:t>
            </w:r>
          </w:p>
          <w:p w14:paraId="3BA435AC" w14:textId="77777777" w:rsidR="00D45FFB" w:rsidRDefault="00D45FFB" w:rsidP="00D45FFB">
            <w:pPr>
              <w:pStyle w:val="TAC"/>
            </w:pPr>
            <w:r>
              <w:t xml:space="preserve">- </w:t>
            </w:r>
            <w:proofErr w:type="spellStart"/>
            <w:r>
              <w:t>BW</w:t>
            </w:r>
            <w:r>
              <w:rPr>
                <w:vertAlign w:val="subscript"/>
              </w:rPr>
              <w:t>Channel_CA</w:t>
            </w:r>
            <w:proofErr w:type="spellEnd"/>
          </w:p>
        </w:tc>
      </w:tr>
      <w:tr w:rsidR="00D45FFB" w14:paraId="52536DCD" w14:textId="77777777" w:rsidTr="00D45FFB">
        <w:trPr>
          <w:jc w:val="center"/>
        </w:trPr>
        <w:tc>
          <w:tcPr>
            <w:tcW w:w="8064" w:type="dxa"/>
            <w:gridSpan w:val="2"/>
            <w:vAlign w:val="center"/>
          </w:tcPr>
          <w:p w14:paraId="4BB3F88F" w14:textId="77777777" w:rsidR="00D45FFB" w:rsidRDefault="00D45FFB" w:rsidP="00D45FFB">
            <w:pPr>
              <w:pStyle w:val="TAN"/>
            </w:pPr>
            <w:r>
              <w:t>NOTE 1:</w:t>
            </w:r>
            <w:r>
              <w:tab/>
              <w:t>BW</w:t>
            </w:r>
            <w:r>
              <w:rPr>
                <w:vertAlign w:val="subscript"/>
                <w:lang w:val="en-US"/>
              </w:rPr>
              <w:t>GB</w:t>
            </w:r>
            <w:r>
              <w:rPr>
                <w:rFonts w:hint="eastAsia"/>
                <w:vertAlign w:val="subscript"/>
                <w:lang w:val="en-US" w:eastAsia="zh-CN"/>
              </w:rPr>
              <w:t xml:space="preserve"> </w:t>
            </w:r>
            <w:r>
              <w:rPr>
                <w:rFonts w:hint="eastAsia"/>
                <w:lang w:val="en-US" w:eastAsia="zh-CN"/>
              </w:rPr>
              <w:t xml:space="preserve">is defined in clause </w:t>
            </w:r>
            <w:r>
              <w:t>5.3A.2</w:t>
            </w:r>
            <w:r>
              <w:rPr>
                <w:rFonts w:hint="eastAsia"/>
                <w:lang w:val="en-US" w:eastAsia="zh-CN"/>
              </w:rPr>
              <w:t xml:space="preserve">. </w:t>
            </w:r>
          </w:p>
        </w:tc>
      </w:tr>
    </w:tbl>
    <w:p w14:paraId="65A821DE" w14:textId="77777777" w:rsidR="00D45FFB" w:rsidRPr="00446013" w:rsidRDefault="00D45FFB" w:rsidP="00D45FFB"/>
    <w:p w14:paraId="4CEF4EE6" w14:textId="77777777" w:rsidR="00D45FFB" w:rsidRDefault="00D45FFB" w:rsidP="00DA5270">
      <w:pPr>
        <w:rPr>
          <w:i/>
          <w:noProof/>
          <w:color w:val="0070C0"/>
        </w:rPr>
      </w:pPr>
    </w:p>
    <w:p w14:paraId="206AAC65" w14:textId="5CF3DEC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36BFA9" w14:textId="77777777" w:rsidR="00D45FFB" w:rsidRPr="00446013" w:rsidRDefault="00D45FFB" w:rsidP="00D45FFB">
      <w:pPr>
        <w:pStyle w:val="Heading4"/>
      </w:pPr>
      <w:bookmarkStart w:id="196" w:name="_Hlk32601833"/>
      <w:bookmarkStart w:id="197" w:name="_Toc21340918"/>
      <w:bookmarkStart w:id="198" w:name="_Toc29805366"/>
      <w:r w:rsidRPr="00446013">
        <w:t>6.5A.3.1</w:t>
      </w:r>
      <w:bookmarkEnd w:id="196"/>
      <w:r w:rsidRPr="00446013">
        <w:tab/>
        <w:t>Spurious emission band UE co-existence for CA</w:t>
      </w:r>
      <w:bookmarkEnd w:id="197"/>
      <w:bookmarkEnd w:id="198"/>
    </w:p>
    <w:p w14:paraId="7363A848" w14:textId="77777777" w:rsidR="00D45FFB" w:rsidRPr="00446013" w:rsidRDefault="00D45FFB" w:rsidP="00D45FFB">
      <w:pPr>
        <w:rPr>
          <w:lang w:eastAsia="ko-KR"/>
        </w:rPr>
      </w:pPr>
      <w:r w:rsidRPr="00446013">
        <w:t>This clause specifies the requirements for the specified carrier aggregation configurations for coexistence with protected bands.</w:t>
      </w:r>
    </w:p>
    <w:p w14:paraId="513BD5F4" w14:textId="77777777" w:rsidR="00D45FFB" w:rsidRPr="00446013" w:rsidRDefault="00D45FFB" w:rsidP="00D45FFB">
      <w:pPr>
        <w:pStyle w:val="NO"/>
      </w:pPr>
      <w:r w:rsidRPr="00446013">
        <w:t>NOTE:</w:t>
      </w:r>
      <w:r w:rsidRPr="00446013">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7F8BDEF5" w14:textId="77777777" w:rsidR="00D45FFB" w:rsidRPr="00446013" w:rsidRDefault="00D45FFB" w:rsidP="00D45FFB">
      <w:r w:rsidRPr="00446013">
        <w:t>For intra-band contiguous carrier aggregation, the requirements in Table 6.5A.3-1 apply.</w:t>
      </w:r>
    </w:p>
    <w:p w14:paraId="33F55DBB" w14:textId="77777777" w:rsidR="00D45FFB" w:rsidRPr="00446013" w:rsidRDefault="00D45FFB" w:rsidP="00D45FFB">
      <w:pPr>
        <w:pStyle w:val="TH"/>
      </w:pPr>
      <w:r w:rsidRPr="00446013">
        <w:t>Table 6.5A.3-1: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
      <w:tr w:rsidR="00D45FFB" w:rsidRPr="00446013" w14:paraId="4D1B7AD6" w14:textId="77777777" w:rsidTr="00D45FFB">
        <w:trPr>
          <w:trHeight w:val="130"/>
          <w:jc w:val="center"/>
        </w:trPr>
        <w:tc>
          <w:tcPr>
            <w:tcW w:w="1411" w:type="dxa"/>
            <w:vMerge w:val="restart"/>
            <w:tcBorders>
              <w:top w:val="single" w:sz="4" w:space="0" w:color="auto"/>
              <w:left w:val="single" w:sz="4" w:space="0" w:color="auto"/>
              <w:bottom w:val="single" w:sz="6" w:space="0" w:color="auto"/>
              <w:right w:val="single" w:sz="6" w:space="0" w:color="auto"/>
            </w:tcBorders>
            <w:vAlign w:val="center"/>
            <w:hideMark/>
          </w:tcPr>
          <w:p w14:paraId="6719AB2B" w14:textId="77777777" w:rsidR="00D45FFB" w:rsidRPr="00446013" w:rsidRDefault="00D45FFB" w:rsidP="00D45FFB">
            <w:pPr>
              <w:pStyle w:val="TAH"/>
              <w:rPr>
                <w:rFonts w:cs="Arial"/>
              </w:rPr>
            </w:pPr>
            <w:r w:rsidRPr="00446013">
              <w:rPr>
                <w:rFonts w:cs="Arial"/>
              </w:rPr>
              <w:t>UL CA for any CA bandwidth class</w:t>
            </w:r>
          </w:p>
        </w:tc>
        <w:tc>
          <w:tcPr>
            <w:tcW w:w="7649" w:type="dxa"/>
            <w:gridSpan w:val="7"/>
            <w:tcBorders>
              <w:top w:val="single" w:sz="4" w:space="0" w:color="auto"/>
              <w:left w:val="single" w:sz="6" w:space="0" w:color="auto"/>
              <w:bottom w:val="single" w:sz="6" w:space="0" w:color="auto"/>
              <w:right w:val="single" w:sz="4" w:space="0" w:color="auto"/>
            </w:tcBorders>
            <w:hideMark/>
          </w:tcPr>
          <w:p w14:paraId="5EC88176" w14:textId="77777777" w:rsidR="00D45FFB" w:rsidRPr="00446013" w:rsidRDefault="00D45FFB" w:rsidP="00D45FFB">
            <w:pPr>
              <w:pStyle w:val="TAH"/>
              <w:rPr>
                <w:rFonts w:cs="Arial"/>
              </w:rPr>
            </w:pPr>
            <w:r w:rsidRPr="00446013">
              <w:rPr>
                <w:rFonts w:cs="Arial"/>
              </w:rPr>
              <w:t xml:space="preserve">Spurious emission </w:t>
            </w:r>
          </w:p>
        </w:tc>
      </w:tr>
      <w:tr w:rsidR="00D45FFB" w:rsidRPr="00446013" w14:paraId="2EF53CB8" w14:textId="77777777" w:rsidTr="00D45FFB">
        <w:trPr>
          <w:trHeight w:val="217"/>
          <w:jc w:val="center"/>
        </w:trPr>
        <w:tc>
          <w:tcPr>
            <w:tcW w:w="1411" w:type="dxa"/>
            <w:vMerge/>
            <w:tcBorders>
              <w:top w:val="single" w:sz="4" w:space="0" w:color="auto"/>
              <w:left w:val="single" w:sz="4" w:space="0" w:color="auto"/>
              <w:bottom w:val="single" w:sz="6" w:space="0" w:color="auto"/>
              <w:right w:val="single" w:sz="6" w:space="0" w:color="auto"/>
            </w:tcBorders>
            <w:vAlign w:val="center"/>
            <w:hideMark/>
          </w:tcPr>
          <w:p w14:paraId="32443DF5" w14:textId="77777777" w:rsidR="00D45FFB" w:rsidRPr="00446013" w:rsidRDefault="00D45FFB" w:rsidP="00D45FFB">
            <w:pPr>
              <w:spacing w:after="0"/>
              <w:rPr>
                <w:rFonts w:ascii="Arial" w:hAnsi="Arial" w:cs="Arial"/>
                <w:b/>
                <w:sz w:val="18"/>
              </w:rPr>
            </w:pPr>
          </w:p>
        </w:tc>
        <w:tc>
          <w:tcPr>
            <w:tcW w:w="2765" w:type="dxa"/>
            <w:tcBorders>
              <w:top w:val="single" w:sz="6" w:space="0" w:color="auto"/>
              <w:left w:val="single" w:sz="6" w:space="0" w:color="auto"/>
              <w:bottom w:val="single" w:sz="6" w:space="0" w:color="auto"/>
              <w:right w:val="single" w:sz="6" w:space="0" w:color="auto"/>
            </w:tcBorders>
            <w:hideMark/>
          </w:tcPr>
          <w:p w14:paraId="7F09AE27" w14:textId="77777777" w:rsidR="00D45FFB" w:rsidRPr="00446013" w:rsidRDefault="00D45FFB" w:rsidP="00D45FFB">
            <w:pPr>
              <w:pStyle w:val="TAH"/>
              <w:rPr>
                <w:rFonts w:cs="Arial"/>
              </w:rPr>
            </w:pPr>
            <w:r w:rsidRPr="00446013">
              <w:rPr>
                <w:rFonts w:cs="Arial"/>
              </w:rPr>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316AF951" w14:textId="77777777" w:rsidR="00D45FFB" w:rsidRPr="00446013" w:rsidRDefault="00D45FFB" w:rsidP="00D45FFB">
            <w:pPr>
              <w:pStyle w:val="TAH"/>
              <w:rPr>
                <w:rFonts w:cs="Arial"/>
              </w:rPr>
            </w:pPr>
            <w:r w:rsidRPr="00446013">
              <w:rPr>
                <w:rFonts w:cs="Arial"/>
              </w:rPr>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6FEB68AC" w14:textId="77777777" w:rsidR="00D45FFB" w:rsidRPr="00446013" w:rsidRDefault="00D45FFB" w:rsidP="00D45FFB">
            <w:pPr>
              <w:pStyle w:val="TAH"/>
              <w:rPr>
                <w:rFonts w:cs="Arial"/>
              </w:rPr>
            </w:pPr>
            <w:r w:rsidRPr="00446013">
              <w:rPr>
                <w:rFonts w:cs="Arial"/>
              </w:rPr>
              <w:t>Maximum Level (dBm)</w:t>
            </w:r>
          </w:p>
        </w:tc>
        <w:tc>
          <w:tcPr>
            <w:tcW w:w="862" w:type="dxa"/>
            <w:tcBorders>
              <w:top w:val="single" w:sz="6" w:space="0" w:color="auto"/>
              <w:left w:val="single" w:sz="6" w:space="0" w:color="auto"/>
              <w:bottom w:val="single" w:sz="6" w:space="0" w:color="auto"/>
              <w:right w:val="single" w:sz="6" w:space="0" w:color="auto"/>
            </w:tcBorders>
            <w:hideMark/>
          </w:tcPr>
          <w:p w14:paraId="351B7CEE" w14:textId="77777777" w:rsidR="00D45FFB" w:rsidRPr="00446013" w:rsidRDefault="00D45FFB" w:rsidP="00D45FFB">
            <w:pPr>
              <w:pStyle w:val="TAH"/>
              <w:rPr>
                <w:rFonts w:cs="Arial"/>
              </w:rPr>
            </w:pPr>
            <w:r w:rsidRPr="00446013">
              <w:rPr>
                <w:rFonts w:cs="Arial"/>
              </w:rPr>
              <w:t>MBW (MHz)</w:t>
            </w:r>
          </w:p>
        </w:tc>
        <w:tc>
          <w:tcPr>
            <w:tcW w:w="943" w:type="dxa"/>
            <w:tcBorders>
              <w:top w:val="single" w:sz="6" w:space="0" w:color="auto"/>
              <w:left w:val="single" w:sz="6" w:space="0" w:color="auto"/>
              <w:bottom w:val="single" w:sz="6" w:space="0" w:color="auto"/>
              <w:right w:val="single" w:sz="4" w:space="0" w:color="auto"/>
            </w:tcBorders>
            <w:noWrap/>
            <w:hideMark/>
          </w:tcPr>
          <w:p w14:paraId="7A948668" w14:textId="77777777" w:rsidR="00D45FFB" w:rsidRPr="00446013" w:rsidRDefault="00D45FFB" w:rsidP="00D45FFB">
            <w:pPr>
              <w:pStyle w:val="TAH"/>
              <w:rPr>
                <w:rFonts w:cs="Arial"/>
              </w:rPr>
            </w:pPr>
            <w:r w:rsidRPr="00446013">
              <w:rPr>
                <w:rFonts w:cs="Arial"/>
              </w:rPr>
              <w:t>NOTE</w:t>
            </w:r>
          </w:p>
        </w:tc>
      </w:tr>
      <w:tr w:rsidR="00D45FFB" w:rsidRPr="00446013" w14:paraId="5B837834"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112718EB" w14:textId="77777777" w:rsidR="00D45FFB" w:rsidRPr="00446013" w:rsidRDefault="00D45FFB" w:rsidP="00D45FFB">
            <w:pPr>
              <w:pStyle w:val="TAC"/>
              <w:rPr>
                <w:rFonts w:cs="Arial"/>
                <w:szCs w:val="16"/>
              </w:rPr>
            </w:pPr>
            <w:r w:rsidRPr="00446013">
              <w:rPr>
                <w:rFonts w:cs="Arial"/>
                <w:szCs w:val="16"/>
              </w:rPr>
              <w:t>CA_n257</w:t>
            </w:r>
          </w:p>
        </w:tc>
        <w:tc>
          <w:tcPr>
            <w:tcW w:w="2765" w:type="dxa"/>
            <w:tcBorders>
              <w:top w:val="single" w:sz="6" w:space="0" w:color="auto"/>
              <w:left w:val="single" w:sz="6" w:space="0" w:color="auto"/>
              <w:bottom w:val="single" w:sz="6" w:space="0" w:color="auto"/>
              <w:right w:val="single" w:sz="6" w:space="0" w:color="auto"/>
            </w:tcBorders>
            <w:vAlign w:val="center"/>
            <w:hideMark/>
          </w:tcPr>
          <w:p w14:paraId="23F39A15" w14:textId="77777777" w:rsidR="00D45FFB" w:rsidRPr="00446013" w:rsidRDefault="00D45FFB" w:rsidP="00D45FFB">
            <w:pPr>
              <w:pStyle w:val="TAL"/>
              <w:rPr>
                <w:rFonts w:cs="Arial"/>
                <w:szCs w:val="16"/>
              </w:rPr>
            </w:pPr>
            <w:r w:rsidRPr="00446013">
              <w:rPr>
                <w:rFonts w:cs="Arial"/>
                <w:szCs w:val="16"/>
              </w:rPr>
              <w:t>NR Band n260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536ADFA2"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4612390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44234A1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18DF22B0"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3427FD9"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692F6D5D" w14:textId="77777777" w:rsidR="00D45FFB" w:rsidRPr="00446013" w:rsidRDefault="00D45FFB" w:rsidP="00D45FFB">
            <w:pPr>
              <w:pStyle w:val="TAC"/>
              <w:rPr>
                <w:rFonts w:cs="Arial"/>
                <w:szCs w:val="16"/>
              </w:rPr>
            </w:pPr>
          </w:p>
        </w:tc>
      </w:tr>
      <w:tr w:rsidR="00D45FFB" w:rsidRPr="00446013" w14:paraId="0BFA85B9"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5DA7408D"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4643D0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485631F"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C387D98"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E370830"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041D65C" w14:textId="77777777" w:rsidR="00D45FFB" w:rsidRPr="00446013" w:rsidRDefault="00D45FFB" w:rsidP="00D45FFB">
            <w:pPr>
              <w:pStyle w:val="TAC"/>
              <w:rPr>
                <w:rFonts w:cs="Arial"/>
                <w:szCs w:val="16"/>
              </w:rPr>
            </w:pPr>
            <w:r w:rsidRPr="00446013">
              <w:rPr>
                <w:rFonts w:cs="Arial"/>
                <w:szCs w:val="16"/>
                <w:lang w:val="fi-FI"/>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8C92E62"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690550D2" w14:textId="77777777" w:rsidR="00D45FFB" w:rsidRPr="00446013" w:rsidRDefault="00D45FFB" w:rsidP="00D45FFB">
            <w:pPr>
              <w:pStyle w:val="TAC"/>
              <w:rPr>
                <w:rFonts w:cs="Arial"/>
                <w:szCs w:val="16"/>
              </w:rPr>
            </w:pPr>
            <w:r w:rsidRPr="00446013">
              <w:rPr>
                <w:rFonts w:cs="Arial"/>
                <w:szCs w:val="16"/>
              </w:rPr>
              <w:t>2</w:t>
            </w:r>
          </w:p>
        </w:tc>
      </w:tr>
      <w:tr w:rsidR="00D45FFB" w:rsidRPr="00446013" w14:paraId="63A61C7A"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24E8C03B"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0236FDA"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3A86BE8F"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5E494EE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D652E1E"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6DA6F6D5"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9584396"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A25B53A" w14:textId="77777777" w:rsidR="00D45FFB" w:rsidRPr="00446013" w:rsidRDefault="00D45FFB" w:rsidP="00D45FFB">
            <w:pPr>
              <w:pStyle w:val="TAC"/>
              <w:rPr>
                <w:rFonts w:cs="Arial"/>
                <w:szCs w:val="16"/>
              </w:rPr>
            </w:pPr>
          </w:p>
        </w:tc>
      </w:tr>
      <w:tr w:rsidR="00D45FFB" w:rsidRPr="00446013" w14:paraId="7BAA2482"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769F6D2D" w14:textId="77777777" w:rsidR="00D45FFB" w:rsidRPr="00446013" w:rsidRDefault="00D45FFB" w:rsidP="00D45FFB">
            <w:pPr>
              <w:pStyle w:val="TAC"/>
              <w:rPr>
                <w:rFonts w:cs="Arial"/>
                <w:szCs w:val="16"/>
              </w:rPr>
            </w:pPr>
            <w:r w:rsidRPr="00446013">
              <w:rPr>
                <w:rFonts w:cs="Arial"/>
                <w:szCs w:val="16"/>
              </w:rPr>
              <w:t>CA_n258</w:t>
            </w:r>
          </w:p>
        </w:tc>
        <w:tc>
          <w:tcPr>
            <w:tcW w:w="2765" w:type="dxa"/>
            <w:tcBorders>
              <w:top w:val="single" w:sz="6" w:space="0" w:color="auto"/>
              <w:left w:val="single" w:sz="6" w:space="0" w:color="auto"/>
              <w:bottom w:val="single" w:sz="6" w:space="0" w:color="auto"/>
              <w:right w:val="single" w:sz="6" w:space="0" w:color="auto"/>
            </w:tcBorders>
            <w:vAlign w:val="center"/>
            <w:hideMark/>
          </w:tcPr>
          <w:p w14:paraId="5D2C5706"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09136ECE"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98E7E5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A91E7EE"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4A7BA03A"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3BEBA33"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46F9E3EF" w14:textId="77777777" w:rsidR="00D45FFB" w:rsidRPr="00446013" w:rsidRDefault="00D45FFB" w:rsidP="00D45FFB">
            <w:pPr>
              <w:pStyle w:val="TAC"/>
              <w:rPr>
                <w:rFonts w:cs="Arial"/>
                <w:szCs w:val="16"/>
              </w:rPr>
            </w:pPr>
            <w:r w:rsidRPr="00446013">
              <w:rPr>
                <w:rFonts w:cs="Arial"/>
                <w:szCs w:val="16"/>
              </w:rPr>
              <w:t>2</w:t>
            </w:r>
          </w:p>
        </w:tc>
      </w:tr>
      <w:tr w:rsidR="00D45FFB" w:rsidRPr="00446013" w14:paraId="729C0EBF"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9478384"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78D353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5F3E9BA0"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7FE52881"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54FE5D6"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530F7B8"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29C116E"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8557CA8" w14:textId="77777777" w:rsidR="00D45FFB" w:rsidRPr="00446013" w:rsidRDefault="00D45FFB" w:rsidP="00D45FFB">
            <w:pPr>
              <w:pStyle w:val="TAC"/>
              <w:rPr>
                <w:rFonts w:cs="Arial"/>
                <w:szCs w:val="16"/>
              </w:rPr>
            </w:pPr>
          </w:p>
        </w:tc>
      </w:tr>
      <w:tr w:rsidR="00D45FFB" w:rsidRPr="00446013" w14:paraId="400B5929" w14:textId="77777777" w:rsidTr="00D45FFB">
        <w:trPr>
          <w:trHeight w:val="108"/>
          <w:jc w:val="center"/>
          <w:ins w:id="199" w:author="Author" w:date="2020-02-14T13:56:00Z"/>
        </w:trPr>
        <w:tc>
          <w:tcPr>
            <w:tcW w:w="1411" w:type="dxa"/>
            <w:vMerge w:val="restart"/>
            <w:tcBorders>
              <w:top w:val="single" w:sz="6" w:space="0" w:color="auto"/>
              <w:left w:val="single" w:sz="4" w:space="0" w:color="auto"/>
              <w:right w:val="single" w:sz="6" w:space="0" w:color="auto"/>
            </w:tcBorders>
            <w:vAlign w:val="center"/>
          </w:tcPr>
          <w:p w14:paraId="71F0959D" w14:textId="130322C6" w:rsidR="00D45FFB" w:rsidRPr="00446013" w:rsidRDefault="00D45FFB" w:rsidP="00D45FFB">
            <w:pPr>
              <w:spacing w:after="0"/>
              <w:jc w:val="center"/>
              <w:rPr>
                <w:ins w:id="200" w:author="Author" w:date="2020-02-14T13:56:00Z"/>
                <w:rFonts w:ascii="Arial" w:hAnsi="Arial" w:cs="Arial"/>
                <w:sz w:val="18"/>
                <w:szCs w:val="16"/>
              </w:rPr>
            </w:pPr>
            <w:ins w:id="201" w:author="Author" w:date="2020-02-14T13:56:00Z">
              <w:r w:rsidRPr="00446013">
                <w:rPr>
                  <w:rFonts w:cs="Arial"/>
                  <w:szCs w:val="16"/>
                </w:rPr>
                <w:t>CA_n25</w:t>
              </w:r>
              <w:r>
                <w:rPr>
                  <w:rFonts w:cs="Arial"/>
                  <w:szCs w:val="16"/>
                </w:rPr>
                <w:t>9</w:t>
              </w:r>
            </w:ins>
          </w:p>
        </w:tc>
        <w:tc>
          <w:tcPr>
            <w:tcW w:w="2765" w:type="dxa"/>
            <w:tcBorders>
              <w:top w:val="single" w:sz="6" w:space="0" w:color="auto"/>
              <w:left w:val="single" w:sz="6" w:space="0" w:color="auto"/>
              <w:bottom w:val="single" w:sz="6" w:space="0" w:color="auto"/>
              <w:right w:val="single" w:sz="6" w:space="0" w:color="auto"/>
            </w:tcBorders>
            <w:vAlign w:val="center"/>
          </w:tcPr>
          <w:p w14:paraId="35A8ADDC" w14:textId="0A4CA798" w:rsidR="00D45FFB" w:rsidRPr="00446013" w:rsidRDefault="00D45FFB" w:rsidP="00D45FFB">
            <w:pPr>
              <w:pStyle w:val="TAL"/>
              <w:rPr>
                <w:ins w:id="202" w:author="Author" w:date="2020-02-14T13:56:00Z"/>
                <w:rFonts w:cs="Arial"/>
                <w:szCs w:val="16"/>
              </w:rPr>
            </w:pPr>
            <w:ins w:id="203" w:author="Author" w:date="2020-02-14T13:57:00Z">
              <w:r w:rsidRPr="00446013">
                <w:rPr>
                  <w:rFonts w:cs="Arial"/>
                  <w:szCs w:val="16"/>
                </w:rPr>
                <w:t>NR Band 257</w:t>
              </w:r>
            </w:ins>
          </w:p>
        </w:tc>
        <w:tc>
          <w:tcPr>
            <w:tcW w:w="782" w:type="dxa"/>
            <w:tcBorders>
              <w:top w:val="single" w:sz="6" w:space="0" w:color="auto"/>
              <w:left w:val="single" w:sz="6" w:space="0" w:color="auto"/>
              <w:bottom w:val="single" w:sz="6" w:space="0" w:color="auto"/>
              <w:right w:val="single" w:sz="6" w:space="0" w:color="auto"/>
            </w:tcBorders>
            <w:vAlign w:val="center"/>
          </w:tcPr>
          <w:p w14:paraId="23229449" w14:textId="39C62FE3" w:rsidR="00D45FFB" w:rsidRPr="00446013" w:rsidRDefault="00D45FFB" w:rsidP="00D45FFB">
            <w:pPr>
              <w:pStyle w:val="TAR"/>
              <w:rPr>
                <w:ins w:id="204" w:author="Author" w:date="2020-02-14T13:56:00Z"/>
                <w:rFonts w:cs="Arial"/>
                <w:szCs w:val="16"/>
              </w:rPr>
            </w:pPr>
            <w:proofErr w:type="spellStart"/>
            <w:ins w:id="205" w:author="Author" w:date="2020-02-14T13:57: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366" w:type="dxa"/>
            <w:tcBorders>
              <w:top w:val="single" w:sz="6" w:space="0" w:color="auto"/>
              <w:left w:val="single" w:sz="6" w:space="0" w:color="auto"/>
              <w:bottom w:val="single" w:sz="6" w:space="0" w:color="auto"/>
              <w:right w:val="single" w:sz="6" w:space="0" w:color="auto"/>
            </w:tcBorders>
            <w:vAlign w:val="center"/>
          </w:tcPr>
          <w:p w14:paraId="009F7350" w14:textId="0327DDC0" w:rsidR="00D45FFB" w:rsidRPr="00446013" w:rsidRDefault="00D45FFB" w:rsidP="00D45FFB">
            <w:pPr>
              <w:pStyle w:val="TAC"/>
              <w:rPr>
                <w:ins w:id="206" w:author="Author" w:date="2020-02-14T13:56:00Z"/>
                <w:rFonts w:cs="Arial"/>
                <w:szCs w:val="16"/>
              </w:rPr>
            </w:pPr>
            <w:ins w:id="207"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00177FC9" w14:textId="2B72D0C3" w:rsidR="00D45FFB" w:rsidRPr="00446013" w:rsidRDefault="00D45FFB" w:rsidP="00D45FFB">
            <w:pPr>
              <w:pStyle w:val="TAL"/>
              <w:rPr>
                <w:ins w:id="208" w:author="Author" w:date="2020-02-14T13:56:00Z"/>
                <w:rFonts w:cs="Arial"/>
                <w:szCs w:val="16"/>
              </w:rPr>
            </w:pPr>
            <w:proofErr w:type="spellStart"/>
            <w:ins w:id="209" w:author="Author" w:date="2020-02-14T13:57:00Z">
              <w:r w:rsidRPr="00446013">
                <w:rPr>
                  <w:rFonts w:cs="Arial"/>
                  <w:szCs w:val="16"/>
                </w:rPr>
                <w:t>F</w:t>
              </w:r>
              <w:r w:rsidRPr="00446013">
                <w:rPr>
                  <w:rFonts w:cs="Arial"/>
                  <w:szCs w:val="16"/>
                  <w:vertAlign w:val="subscript"/>
                </w:rPr>
                <w:t>DL_high</w:t>
              </w:r>
            </w:ins>
            <w:proofErr w:type="spellEnd"/>
          </w:p>
        </w:tc>
        <w:tc>
          <w:tcPr>
            <w:tcW w:w="1148" w:type="dxa"/>
            <w:tcBorders>
              <w:top w:val="single" w:sz="6" w:space="0" w:color="auto"/>
              <w:left w:val="single" w:sz="6" w:space="0" w:color="auto"/>
              <w:bottom w:val="single" w:sz="6" w:space="0" w:color="auto"/>
              <w:right w:val="single" w:sz="6" w:space="0" w:color="auto"/>
            </w:tcBorders>
            <w:vAlign w:val="center"/>
          </w:tcPr>
          <w:p w14:paraId="208DEC95" w14:textId="6EBFA3A7" w:rsidR="00D45FFB" w:rsidRPr="00446013" w:rsidRDefault="00D45FFB" w:rsidP="00D45FFB">
            <w:pPr>
              <w:pStyle w:val="TAC"/>
              <w:rPr>
                <w:ins w:id="210" w:author="Author" w:date="2020-02-14T13:56:00Z"/>
                <w:rFonts w:cs="Arial"/>
                <w:szCs w:val="16"/>
              </w:rPr>
            </w:pPr>
            <w:ins w:id="211" w:author="Author" w:date="2020-02-14T13:57:00Z">
              <w:r w:rsidRPr="00446013">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7FB9D5B2" w14:textId="48F63434" w:rsidR="00D45FFB" w:rsidRPr="00446013" w:rsidRDefault="00D45FFB" w:rsidP="00D45FFB">
            <w:pPr>
              <w:pStyle w:val="TAC"/>
              <w:rPr>
                <w:ins w:id="212" w:author="Author" w:date="2020-02-14T13:56:00Z"/>
                <w:rFonts w:cs="Arial"/>
                <w:szCs w:val="16"/>
              </w:rPr>
            </w:pPr>
            <w:ins w:id="213" w:author="Author" w:date="2020-02-14T13:57: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47FEEC" w14:textId="77777777" w:rsidR="00D45FFB" w:rsidRPr="00446013" w:rsidRDefault="00D45FFB" w:rsidP="00D45FFB">
            <w:pPr>
              <w:pStyle w:val="TAC"/>
              <w:rPr>
                <w:ins w:id="214" w:author="Author" w:date="2020-02-14T13:56:00Z"/>
                <w:rFonts w:cs="Arial"/>
                <w:szCs w:val="16"/>
              </w:rPr>
            </w:pPr>
          </w:p>
        </w:tc>
      </w:tr>
      <w:tr w:rsidR="00D45FFB" w:rsidRPr="00446013" w14:paraId="0270EA82" w14:textId="77777777" w:rsidTr="00D45FFB">
        <w:trPr>
          <w:trHeight w:val="108"/>
          <w:jc w:val="center"/>
          <w:ins w:id="215" w:author="Author" w:date="2020-02-14T13:56:00Z"/>
        </w:trPr>
        <w:tc>
          <w:tcPr>
            <w:tcW w:w="1411" w:type="dxa"/>
            <w:vMerge/>
            <w:tcBorders>
              <w:left w:val="single" w:sz="4" w:space="0" w:color="auto"/>
              <w:right w:val="single" w:sz="6" w:space="0" w:color="auto"/>
            </w:tcBorders>
            <w:vAlign w:val="center"/>
          </w:tcPr>
          <w:p w14:paraId="09B8103C" w14:textId="77777777" w:rsidR="00D45FFB" w:rsidRPr="00446013" w:rsidRDefault="00D45FFB" w:rsidP="00D45FFB">
            <w:pPr>
              <w:spacing w:after="0"/>
              <w:rPr>
                <w:ins w:id="216" w:author="Author" w:date="2020-02-14T13:56:00Z"/>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7553925A" w14:textId="283D9685" w:rsidR="00D45FFB" w:rsidRPr="00446013" w:rsidRDefault="00D45FFB" w:rsidP="00D45FFB">
            <w:pPr>
              <w:pStyle w:val="TAL"/>
              <w:rPr>
                <w:ins w:id="217" w:author="Author" w:date="2020-02-14T13:56:00Z"/>
                <w:rFonts w:cs="Arial"/>
                <w:szCs w:val="16"/>
              </w:rPr>
            </w:pPr>
            <w:ins w:id="218" w:author="Author" w:date="2020-02-14T13:57:00Z">
              <w:r w:rsidRPr="00446013">
                <w:rPr>
                  <w:rFonts w:cs="Arial"/>
                  <w:szCs w:val="16"/>
                </w:rPr>
                <w:t>NR Band 261</w:t>
              </w:r>
            </w:ins>
          </w:p>
        </w:tc>
        <w:tc>
          <w:tcPr>
            <w:tcW w:w="782" w:type="dxa"/>
            <w:tcBorders>
              <w:top w:val="single" w:sz="6" w:space="0" w:color="auto"/>
              <w:left w:val="single" w:sz="6" w:space="0" w:color="auto"/>
              <w:bottom w:val="single" w:sz="6" w:space="0" w:color="auto"/>
              <w:right w:val="single" w:sz="6" w:space="0" w:color="auto"/>
            </w:tcBorders>
            <w:vAlign w:val="center"/>
          </w:tcPr>
          <w:p w14:paraId="22228E9E" w14:textId="5DC427CF" w:rsidR="00D45FFB" w:rsidRPr="00446013" w:rsidRDefault="00D45FFB" w:rsidP="00D45FFB">
            <w:pPr>
              <w:pStyle w:val="TAR"/>
              <w:rPr>
                <w:ins w:id="219" w:author="Author" w:date="2020-02-14T13:56:00Z"/>
                <w:rFonts w:cs="Arial"/>
                <w:szCs w:val="16"/>
              </w:rPr>
            </w:pPr>
            <w:proofErr w:type="spellStart"/>
            <w:ins w:id="220" w:author="Author" w:date="2020-02-14T13:57: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366" w:type="dxa"/>
            <w:tcBorders>
              <w:top w:val="single" w:sz="6" w:space="0" w:color="auto"/>
              <w:left w:val="single" w:sz="6" w:space="0" w:color="auto"/>
              <w:bottom w:val="single" w:sz="6" w:space="0" w:color="auto"/>
              <w:right w:val="single" w:sz="6" w:space="0" w:color="auto"/>
            </w:tcBorders>
            <w:vAlign w:val="center"/>
          </w:tcPr>
          <w:p w14:paraId="22C60A0F" w14:textId="49381294" w:rsidR="00D45FFB" w:rsidRPr="00446013" w:rsidRDefault="00D45FFB" w:rsidP="00D45FFB">
            <w:pPr>
              <w:pStyle w:val="TAC"/>
              <w:rPr>
                <w:ins w:id="221" w:author="Author" w:date="2020-02-14T13:56:00Z"/>
                <w:rFonts w:cs="Arial"/>
                <w:szCs w:val="16"/>
              </w:rPr>
            </w:pPr>
            <w:ins w:id="222"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227C9FF1" w14:textId="072DA491" w:rsidR="00D45FFB" w:rsidRPr="00446013" w:rsidRDefault="00D45FFB" w:rsidP="00D45FFB">
            <w:pPr>
              <w:pStyle w:val="TAL"/>
              <w:rPr>
                <w:ins w:id="223" w:author="Author" w:date="2020-02-14T13:56:00Z"/>
                <w:rFonts w:cs="Arial"/>
                <w:szCs w:val="16"/>
              </w:rPr>
            </w:pPr>
            <w:proofErr w:type="spellStart"/>
            <w:ins w:id="224" w:author="Author" w:date="2020-02-14T13:57:00Z">
              <w:r w:rsidRPr="00446013">
                <w:rPr>
                  <w:rFonts w:cs="Arial"/>
                  <w:szCs w:val="16"/>
                </w:rPr>
                <w:t>F</w:t>
              </w:r>
              <w:r w:rsidRPr="00446013">
                <w:rPr>
                  <w:rFonts w:cs="Arial"/>
                  <w:szCs w:val="16"/>
                  <w:vertAlign w:val="subscript"/>
                </w:rPr>
                <w:t>DL_high</w:t>
              </w:r>
            </w:ins>
            <w:proofErr w:type="spellEnd"/>
          </w:p>
        </w:tc>
        <w:tc>
          <w:tcPr>
            <w:tcW w:w="1148" w:type="dxa"/>
            <w:tcBorders>
              <w:top w:val="single" w:sz="6" w:space="0" w:color="auto"/>
              <w:left w:val="single" w:sz="6" w:space="0" w:color="auto"/>
              <w:bottom w:val="single" w:sz="6" w:space="0" w:color="auto"/>
              <w:right w:val="single" w:sz="6" w:space="0" w:color="auto"/>
            </w:tcBorders>
            <w:vAlign w:val="center"/>
          </w:tcPr>
          <w:p w14:paraId="2210A6C3" w14:textId="7D0EF842" w:rsidR="00D45FFB" w:rsidRPr="00446013" w:rsidRDefault="00D45FFB" w:rsidP="00D45FFB">
            <w:pPr>
              <w:pStyle w:val="TAC"/>
              <w:rPr>
                <w:ins w:id="225" w:author="Author" w:date="2020-02-14T13:56:00Z"/>
                <w:rFonts w:cs="Arial"/>
                <w:szCs w:val="16"/>
              </w:rPr>
            </w:pPr>
            <w:ins w:id="226" w:author="Author" w:date="2020-02-14T13:57:00Z">
              <w:r w:rsidRPr="00446013">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73DA41E1" w14:textId="4256F4E9" w:rsidR="00D45FFB" w:rsidRPr="00446013" w:rsidRDefault="00D45FFB" w:rsidP="00D45FFB">
            <w:pPr>
              <w:pStyle w:val="TAC"/>
              <w:rPr>
                <w:ins w:id="227" w:author="Author" w:date="2020-02-14T13:56:00Z"/>
                <w:rFonts w:cs="Arial"/>
                <w:szCs w:val="16"/>
              </w:rPr>
            </w:pPr>
            <w:ins w:id="228" w:author="Author" w:date="2020-02-14T13:57: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1E5A0A" w14:textId="77777777" w:rsidR="00D45FFB" w:rsidRPr="00446013" w:rsidRDefault="00D45FFB" w:rsidP="00D45FFB">
            <w:pPr>
              <w:pStyle w:val="TAC"/>
              <w:rPr>
                <w:ins w:id="229" w:author="Author" w:date="2020-02-14T13:56:00Z"/>
                <w:rFonts w:cs="Arial"/>
                <w:szCs w:val="16"/>
              </w:rPr>
            </w:pPr>
          </w:p>
        </w:tc>
      </w:tr>
      <w:tr w:rsidR="00D45FFB" w:rsidRPr="00446013" w14:paraId="4B90E473" w14:textId="77777777" w:rsidTr="00D45FFB">
        <w:trPr>
          <w:trHeight w:val="108"/>
          <w:jc w:val="center"/>
          <w:ins w:id="230" w:author="Author" w:date="2020-02-14T13:56:00Z"/>
        </w:trPr>
        <w:tc>
          <w:tcPr>
            <w:tcW w:w="1411" w:type="dxa"/>
            <w:vMerge/>
            <w:tcBorders>
              <w:left w:val="single" w:sz="4" w:space="0" w:color="auto"/>
              <w:right w:val="single" w:sz="6" w:space="0" w:color="auto"/>
            </w:tcBorders>
            <w:vAlign w:val="center"/>
          </w:tcPr>
          <w:p w14:paraId="05C6CEF3" w14:textId="77777777" w:rsidR="00D45FFB" w:rsidRPr="00446013" w:rsidRDefault="00D45FFB" w:rsidP="00D45FFB">
            <w:pPr>
              <w:spacing w:after="0"/>
              <w:rPr>
                <w:ins w:id="231" w:author="Author" w:date="2020-02-14T13:56:00Z"/>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36FDEF1C" w14:textId="1CFE6F14" w:rsidR="00D45FFB" w:rsidRPr="00446013" w:rsidRDefault="00D45FFB" w:rsidP="00D45FFB">
            <w:pPr>
              <w:pStyle w:val="TAL"/>
              <w:rPr>
                <w:ins w:id="232" w:author="Author" w:date="2020-02-14T13:56:00Z"/>
                <w:rFonts w:cs="Arial"/>
                <w:szCs w:val="16"/>
              </w:rPr>
            </w:pPr>
            <w:ins w:id="233" w:author="Author" w:date="2020-02-14T13:57:00Z">
              <w:r w:rsidRPr="00446013">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vAlign w:val="center"/>
          </w:tcPr>
          <w:p w14:paraId="46CACCCE" w14:textId="67F82356" w:rsidR="00D45FFB" w:rsidRPr="00446013" w:rsidRDefault="00D45FFB" w:rsidP="00D45FFB">
            <w:pPr>
              <w:pStyle w:val="TAR"/>
              <w:rPr>
                <w:ins w:id="234" w:author="Author" w:date="2020-02-14T13:56:00Z"/>
                <w:rFonts w:cs="Arial"/>
                <w:szCs w:val="16"/>
              </w:rPr>
            </w:pPr>
            <w:ins w:id="235" w:author="Author" w:date="2020-02-14T13:57:00Z">
              <w:r w:rsidRPr="00446013">
                <w:rPr>
                  <w:rFonts w:cs="Arial"/>
                  <w:szCs w:val="16"/>
                </w:rPr>
                <w:t>23600</w:t>
              </w:r>
            </w:ins>
          </w:p>
        </w:tc>
        <w:tc>
          <w:tcPr>
            <w:tcW w:w="366" w:type="dxa"/>
            <w:tcBorders>
              <w:top w:val="single" w:sz="6" w:space="0" w:color="auto"/>
              <w:left w:val="single" w:sz="6" w:space="0" w:color="auto"/>
              <w:bottom w:val="single" w:sz="6" w:space="0" w:color="auto"/>
              <w:right w:val="single" w:sz="6" w:space="0" w:color="auto"/>
            </w:tcBorders>
            <w:vAlign w:val="center"/>
          </w:tcPr>
          <w:p w14:paraId="6D1FC72F" w14:textId="3570889D" w:rsidR="00D45FFB" w:rsidRPr="00446013" w:rsidRDefault="00D45FFB" w:rsidP="00D45FFB">
            <w:pPr>
              <w:pStyle w:val="TAC"/>
              <w:rPr>
                <w:ins w:id="236" w:author="Author" w:date="2020-02-14T13:56:00Z"/>
                <w:rFonts w:cs="Arial"/>
                <w:szCs w:val="16"/>
              </w:rPr>
            </w:pPr>
            <w:ins w:id="237"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772959CC" w14:textId="3935B7DE" w:rsidR="00D45FFB" w:rsidRPr="00446013" w:rsidRDefault="00D45FFB" w:rsidP="00D45FFB">
            <w:pPr>
              <w:pStyle w:val="TAL"/>
              <w:rPr>
                <w:ins w:id="238" w:author="Author" w:date="2020-02-14T13:56:00Z"/>
                <w:rFonts w:cs="Arial"/>
                <w:szCs w:val="16"/>
              </w:rPr>
            </w:pPr>
            <w:ins w:id="239" w:author="Author" w:date="2020-02-14T13:57:00Z">
              <w:r w:rsidRPr="00446013">
                <w:rPr>
                  <w:rFonts w:cs="Arial"/>
                  <w:szCs w:val="16"/>
                </w:rPr>
                <w:t>24000</w:t>
              </w:r>
            </w:ins>
          </w:p>
        </w:tc>
        <w:tc>
          <w:tcPr>
            <w:tcW w:w="1148" w:type="dxa"/>
            <w:tcBorders>
              <w:top w:val="single" w:sz="6" w:space="0" w:color="auto"/>
              <w:left w:val="single" w:sz="6" w:space="0" w:color="auto"/>
              <w:bottom w:val="single" w:sz="6" w:space="0" w:color="auto"/>
              <w:right w:val="single" w:sz="6" w:space="0" w:color="auto"/>
            </w:tcBorders>
            <w:vAlign w:val="center"/>
          </w:tcPr>
          <w:p w14:paraId="0866CD8A" w14:textId="5CDB8867" w:rsidR="00D45FFB" w:rsidRPr="00446013" w:rsidRDefault="00D45FFB" w:rsidP="00D45FFB">
            <w:pPr>
              <w:pStyle w:val="TAC"/>
              <w:rPr>
                <w:ins w:id="240" w:author="Author" w:date="2020-02-14T13:56:00Z"/>
                <w:rFonts w:cs="Arial"/>
                <w:szCs w:val="16"/>
              </w:rPr>
            </w:pPr>
            <w:ins w:id="241" w:author="Author" w:date="2020-02-14T13:57:00Z">
              <w:r w:rsidRPr="00446013">
                <w:rPr>
                  <w:rFonts w:cs="Arial"/>
                  <w:szCs w:val="16"/>
                </w:rPr>
                <w:t>-8</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6AE7E64C" w14:textId="6D0CBF91" w:rsidR="00D45FFB" w:rsidRPr="00446013" w:rsidRDefault="00D45FFB" w:rsidP="00D45FFB">
            <w:pPr>
              <w:pStyle w:val="TAC"/>
              <w:rPr>
                <w:ins w:id="242" w:author="Author" w:date="2020-02-14T13:56:00Z"/>
                <w:rFonts w:cs="Arial"/>
                <w:szCs w:val="16"/>
              </w:rPr>
            </w:pPr>
            <w:ins w:id="243" w:author="Author" w:date="2020-02-14T13:57:00Z">
              <w:r w:rsidRPr="00446013">
                <w:rPr>
                  <w:rFonts w:cs="Arial"/>
                  <w:szCs w:val="16"/>
                </w:rPr>
                <w:t>200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5D7AD02B" w14:textId="1D1E09F3" w:rsidR="00D45FFB" w:rsidRPr="00446013" w:rsidRDefault="00D45FFB" w:rsidP="00D45FFB">
            <w:pPr>
              <w:pStyle w:val="TAC"/>
              <w:rPr>
                <w:ins w:id="244" w:author="Author" w:date="2020-02-14T13:56:00Z"/>
                <w:rFonts w:cs="Arial"/>
                <w:szCs w:val="16"/>
              </w:rPr>
            </w:pPr>
            <w:ins w:id="245" w:author="Author" w:date="2020-02-14T13:57:00Z">
              <w:r w:rsidRPr="00446013">
                <w:rPr>
                  <w:rFonts w:cs="Arial"/>
                  <w:szCs w:val="16"/>
                </w:rPr>
                <w:t>2</w:t>
              </w:r>
            </w:ins>
          </w:p>
        </w:tc>
      </w:tr>
      <w:tr w:rsidR="00D45FFB" w:rsidRPr="00446013" w14:paraId="386999AE" w14:textId="77777777" w:rsidTr="00D45FFB">
        <w:trPr>
          <w:trHeight w:val="108"/>
          <w:jc w:val="center"/>
          <w:ins w:id="246" w:author="Author" w:date="2020-02-14T13:57:00Z"/>
        </w:trPr>
        <w:tc>
          <w:tcPr>
            <w:tcW w:w="1411" w:type="dxa"/>
            <w:vMerge/>
            <w:tcBorders>
              <w:left w:val="single" w:sz="4" w:space="0" w:color="auto"/>
              <w:bottom w:val="single" w:sz="6" w:space="0" w:color="auto"/>
              <w:right w:val="single" w:sz="6" w:space="0" w:color="auto"/>
            </w:tcBorders>
            <w:vAlign w:val="center"/>
          </w:tcPr>
          <w:p w14:paraId="099BED9C" w14:textId="77777777" w:rsidR="00D45FFB" w:rsidRPr="00446013" w:rsidRDefault="00D45FFB" w:rsidP="00D45FFB">
            <w:pPr>
              <w:pStyle w:val="TAC"/>
              <w:rPr>
                <w:ins w:id="247" w:author="Author" w:date="2020-02-14T13:57:00Z"/>
                <w:rFonts w:cs="Arial"/>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3DF72FEC" w14:textId="64A14EC3" w:rsidR="00D45FFB" w:rsidRPr="00446013" w:rsidRDefault="00D45FFB" w:rsidP="00D45FFB">
            <w:pPr>
              <w:pStyle w:val="TAL"/>
              <w:rPr>
                <w:ins w:id="248" w:author="Author" w:date="2020-02-14T13:57:00Z"/>
                <w:rFonts w:cs="Arial"/>
                <w:szCs w:val="16"/>
              </w:rPr>
            </w:pPr>
            <w:ins w:id="249" w:author="Author" w:date="2020-02-14T13:58:00Z">
              <w:r w:rsidRPr="00446013">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vAlign w:val="center"/>
          </w:tcPr>
          <w:p w14:paraId="4EF637B1" w14:textId="1B576F6D" w:rsidR="00D45FFB" w:rsidRPr="00446013" w:rsidRDefault="00D45FFB" w:rsidP="00D45FFB">
            <w:pPr>
              <w:pStyle w:val="TAR"/>
              <w:rPr>
                <w:ins w:id="250" w:author="Author" w:date="2020-02-14T13:57:00Z"/>
                <w:rFonts w:cs="Arial"/>
                <w:szCs w:val="16"/>
              </w:rPr>
            </w:pPr>
            <w:ins w:id="251" w:author="Author" w:date="2020-02-14T13:58:00Z">
              <w:r w:rsidRPr="00446013">
                <w:rPr>
                  <w:rFonts w:cs="Arial"/>
                  <w:szCs w:val="16"/>
                </w:rPr>
                <w:t>57000</w:t>
              </w:r>
            </w:ins>
          </w:p>
        </w:tc>
        <w:tc>
          <w:tcPr>
            <w:tcW w:w="366" w:type="dxa"/>
            <w:tcBorders>
              <w:top w:val="single" w:sz="6" w:space="0" w:color="auto"/>
              <w:left w:val="single" w:sz="6" w:space="0" w:color="auto"/>
              <w:bottom w:val="single" w:sz="6" w:space="0" w:color="auto"/>
              <w:right w:val="single" w:sz="6" w:space="0" w:color="auto"/>
            </w:tcBorders>
            <w:vAlign w:val="center"/>
          </w:tcPr>
          <w:p w14:paraId="56C35BAA" w14:textId="045A613F" w:rsidR="00D45FFB" w:rsidRPr="00446013" w:rsidRDefault="00D45FFB" w:rsidP="00D45FFB">
            <w:pPr>
              <w:pStyle w:val="TAC"/>
              <w:rPr>
                <w:ins w:id="252" w:author="Author" w:date="2020-02-14T13:57:00Z"/>
                <w:rFonts w:cs="Arial"/>
                <w:szCs w:val="16"/>
              </w:rPr>
            </w:pPr>
            <w:ins w:id="253" w:author="Author" w:date="2020-02-14T13:58: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1FA064D9" w14:textId="1A516DA7" w:rsidR="00D45FFB" w:rsidRPr="00446013" w:rsidRDefault="00D45FFB" w:rsidP="00D45FFB">
            <w:pPr>
              <w:pStyle w:val="TAL"/>
              <w:rPr>
                <w:ins w:id="254" w:author="Author" w:date="2020-02-14T13:57:00Z"/>
                <w:rFonts w:cs="Arial"/>
                <w:szCs w:val="16"/>
              </w:rPr>
            </w:pPr>
            <w:ins w:id="255" w:author="Author" w:date="2020-02-14T13:58:00Z">
              <w:r w:rsidRPr="00446013">
                <w:rPr>
                  <w:rFonts w:cs="Arial"/>
                  <w:szCs w:val="16"/>
                </w:rPr>
                <w:t>66000</w:t>
              </w:r>
            </w:ins>
          </w:p>
        </w:tc>
        <w:tc>
          <w:tcPr>
            <w:tcW w:w="1148" w:type="dxa"/>
            <w:tcBorders>
              <w:top w:val="single" w:sz="6" w:space="0" w:color="auto"/>
              <w:left w:val="single" w:sz="6" w:space="0" w:color="auto"/>
              <w:bottom w:val="single" w:sz="6" w:space="0" w:color="auto"/>
              <w:right w:val="single" w:sz="6" w:space="0" w:color="auto"/>
            </w:tcBorders>
            <w:vAlign w:val="center"/>
          </w:tcPr>
          <w:p w14:paraId="6749955F" w14:textId="40E8693F" w:rsidR="00D45FFB" w:rsidRPr="00446013" w:rsidRDefault="00D45FFB" w:rsidP="00D45FFB">
            <w:pPr>
              <w:pStyle w:val="TAC"/>
              <w:rPr>
                <w:ins w:id="256" w:author="Author" w:date="2020-02-14T13:57:00Z"/>
                <w:rFonts w:cs="Arial"/>
                <w:szCs w:val="16"/>
              </w:rPr>
            </w:pPr>
            <w:ins w:id="257" w:author="Author" w:date="2020-02-14T13:58:00Z">
              <w:r w:rsidRPr="00446013">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0CF454BA" w14:textId="2F1A7DF7" w:rsidR="00D45FFB" w:rsidRPr="00446013" w:rsidRDefault="00D45FFB" w:rsidP="00D45FFB">
            <w:pPr>
              <w:pStyle w:val="TAC"/>
              <w:rPr>
                <w:ins w:id="258" w:author="Author" w:date="2020-02-14T13:57:00Z"/>
                <w:rFonts w:cs="Arial"/>
                <w:szCs w:val="16"/>
              </w:rPr>
            </w:pPr>
            <w:ins w:id="259" w:author="Author" w:date="2020-02-14T13:58: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46316AD" w14:textId="77777777" w:rsidR="00D45FFB" w:rsidRPr="00446013" w:rsidRDefault="00D45FFB" w:rsidP="00D45FFB">
            <w:pPr>
              <w:pStyle w:val="TAC"/>
              <w:rPr>
                <w:ins w:id="260" w:author="Author" w:date="2020-02-14T13:57:00Z"/>
                <w:rFonts w:cs="Arial"/>
                <w:szCs w:val="16"/>
              </w:rPr>
            </w:pPr>
          </w:p>
        </w:tc>
      </w:tr>
      <w:tr w:rsidR="00D45FFB" w:rsidRPr="00446013" w14:paraId="727A1C3A"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67EEADCB" w14:textId="77777777" w:rsidR="00D45FFB" w:rsidRPr="00446013" w:rsidRDefault="00D45FFB" w:rsidP="00D45FFB">
            <w:pPr>
              <w:pStyle w:val="TAC"/>
              <w:rPr>
                <w:rFonts w:cs="Arial"/>
                <w:szCs w:val="16"/>
              </w:rPr>
            </w:pPr>
            <w:r w:rsidRPr="00446013">
              <w:rPr>
                <w:rFonts w:cs="Arial"/>
                <w:szCs w:val="16"/>
              </w:rPr>
              <w:t>CA_n260</w:t>
            </w:r>
          </w:p>
        </w:tc>
        <w:tc>
          <w:tcPr>
            <w:tcW w:w="2765" w:type="dxa"/>
            <w:tcBorders>
              <w:top w:val="single" w:sz="6" w:space="0" w:color="auto"/>
              <w:left w:val="single" w:sz="6" w:space="0" w:color="auto"/>
              <w:bottom w:val="single" w:sz="6" w:space="0" w:color="auto"/>
              <w:right w:val="single" w:sz="6" w:space="0" w:color="auto"/>
            </w:tcBorders>
            <w:vAlign w:val="center"/>
            <w:hideMark/>
          </w:tcPr>
          <w:p w14:paraId="4A8E410D" w14:textId="77777777" w:rsidR="00D45FFB" w:rsidRPr="00446013" w:rsidRDefault="00D45FFB" w:rsidP="00D45FFB">
            <w:pPr>
              <w:pStyle w:val="TAL"/>
              <w:rPr>
                <w:rFonts w:cs="Arial"/>
                <w:szCs w:val="16"/>
              </w:rPr>
            </w:pPr>
            <w:r w:rsidRPr="00446013">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vAlign w:val="center"/>
            <w:hideMark/>
          </w:tcPr>
          <w:p w14:paraId="4E6276AC"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326F945A"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D9B21C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436C9EE6" w14:textId="77777777" w:rsidR="00D45FFB" w:rsidRPr="00446013" w:rsidRDefault="00D45FFB" w:rsidP="00D45FFB">
            <w:pPr>
              <w:pStyle w:val="TAC"/>
              <w:rPr>
                <w:rFonts w:cs="Arial"/>
                <w:szCs w:val="16"/>
              </w:rPr>
            </w:pPr>
            <w:r w:rsidRPr="00446013">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918A6E9"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1C80BD2" w14:textId="77777777" w:rsidR="00D45FFB" w:rsidRPr="00446013" w:rsidRDefault="00D45FFB" w:rsidP="00D45FFB">
            <w:pPr>
              <w:pStyle w:val="TAC"/>
              <w:rPr>
                <w:rFonts w:cs="Arial"/>
                <w:szCs w:val="16"/>
              </w:rPr>
            </w:pPr>
          </w:p>
        </w:tc>
      </w:tr>
      <w:tr w:rsidR="00D45FFB" w:rsidRPr="00446013" w14:paraId="45143FED"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5199CBF7"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432AD0F" w14:textId="77777777" w:rsidR="00D45FFB" w:rsidRPr="00446013" w:rsidRDefault="00D45FFB" w:rsidP="00D45FFB">
            <w:pPr>
              <w:pStyle w:val="TAL"/>
              <w:rPr>
                <w:rFonts w:cs="Arial"/>
                <w:szCs w:val="16"/>
              </w:rPr>
            </w:pPr>
            <w:r w:rsidRPr="00446013">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vAlign w:val="center"/>
            <w:hideMark/>
          </w:tcPr>
          <w:p w14:paraId="7725C242"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7E9A4573"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F674722"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3820D505" w14:textId="77777777" w:rsidR="00D45FFB" w:rsidRPr="00446013" w:rsidRDefault="00D45FFB" w:rsidP="00D45FFB">
            <w:pPr>
              <w:pStyle w:val="TAC"/>
              <w:rPr>
                <w:rFonts w:cs="Arial"/>
                <w:szCs w:val="16"/>
              </w:rPr>
            </w:pPr>
            <w:r w:rsidRPr="00446013">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5E98E96C"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B3FAE73" w14:textId="77777777" w:rsidR="00D45FFB" w:rsidRPr="00446013" w:rsidRDefault="00D45FFB" w:rsidP="00D45FFB">
            <w:pPr>
              <w:pStyle w:val="TAC"/>
              <w:rPr>
                <w:rFonts w:cs="Arial"/>
                <w:szCs w:val="16"/>
              </w:rPr>
            </w:pPr>
          </w:p>
        </w:tc>
      </w:tr>
      <w:tr w:rsidR="00D45FFB" w:rsidRPr="00446013" w14:paraId="404676A9"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34E5523F"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C910AFC"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35F460E"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390F5F21"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DC138E0"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8AFB295"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2762C35D"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12ED9A55" w14:textId="77777777" w:rsidR="00D45FFB" w:rsidRPr="00446013" w:rsidRDefault="00D45FFB" w:rsidP="00D45FFB">
            <w:pPr>
              <w:pStyle w:val="TAC"/>
              <w:rPr>
                <w:rFonts w:cs="Arial"/>
                <w:szCs w:val="16"/>
              </w:rPr>
            </w:pPr>
            <w:r w:rsidRPr="00446013">
              <w:rPr>
                <w:rFonts w:cs="Arial"/>
                <w:szCs w:val="16"/>
              </w:rPr>
              <w:t>2</w:t>
            </w:r>
          </w:p>
        </w:tc>
      </w:tr>
      <w:tr w:rsidR="00D45FFB" w:rsidRPr="00446013" w14:paraId="15052827"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6A430BAE"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29240DB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72E2653"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708134F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7DAAAE6"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0ADAFD12"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E2B41E8"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C8C14C2" w14:textId="77777777" w:rsidR="00D45FFB" w:rsidRPr="00446013" w:rsidRDefault="00D45FFB" w:rsidP="00D45FFB">
            <w:pPr>
              <w:pStyle w:val="TAC"/>
              <w:rPr>
                <w:rFonts w:cs="Arial"/>
                <w:szCs w:val="16"/>
              </w:rPr>
            </w:pPr>
          </w:p>
        </w:tc>
      </w:tr>
      <w:tr w:rsidR="00D45FFB" w:rsidRPr="00446013" w14:paraId="6DA3F06C"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01E21333" w14:textId="77777777" w:rsidR="00D45FFB" w:rsidRPr="00446013" w:rsidRDefault="00D45FFB" w:rsidP="00D45FFB">
            <w:pPr>
              <w:pStyle w:val="TAC"/>
              <w:rPr>
                <w:rFonts w:cs="Arial"/>
                <w:szCs w:val="16"/>
              </w:rPr>
            </w:pPr>
            <w:r w:rsidRPr="00446013">
              <w:rPr>
                <w:rFonts w:cs="Arial"/>
                <w:szCs w:val="16"/>
              </w:rPr>
              <w:t>CA_n261</w:t>
            </w:r>
          </w:p>
        </w:tc>
        <w:tc>
          <w:tcPr>
            <w:tcW w:w="2765" w:type="dxa"/>
            <w:tcBorders>
              <w:top w:val="single" w:sz="6" w:space="0" w:color="auto"/>
              <w:left w:val="single" w:sz="6" w:space="0" w:color="auto"/>
              <w:bottom w:val="single" w:sz="6" w:space="0" w:color="auto"/>
              <w:right w:val="single" w:sz="6" w:space="0" w:color="auto"/>
            </w:tcBorders>
            <w:vAlign w:val="center"/>
            <w:hideMark/>
          </w:tcPr>
          <w:p w14:paraId="59073363" w14:textId="77777777" w:rsidR="00D45FFB" w:rsidRPr="00446013" w:rsidRDefault="00D45FFB" w:rsidP="00D45FFB">
            <w:pPr>
              <w:pStyle w:val="TAL"/>
              <w:rPr>
                <w:rFonts w:cs="Arial"/>
                <w:szCs w:val="16"/>
              </w:rPr>
            </w:pPr>
            <w:r w:rsidRPr="00446013">
              <w:rPr>
                <w:rFonts w:cs="Arial"/>
                <w:szCs w:val="16"/>
              </w:rPr>
              <w:t>NR Band 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044B4F16"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5825BB9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A9B277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6D46BBC0"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D9DB0AE"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358FEDD6" w14:textId="77777777" w:rsidR="00D45FFB" w:rsidRPr="00446013" w:rsidRDefault="00D45FFB" w:rsidP="00D45FFB">
            <w:pPr>
              <w:pStyle w:val="TAC"/>
              <w:rPr>
                <w:rFonts w:cs="Arial"/>
                <w:szCs w:val="16"/>
              </w:rPr>
            </w:pPr>
          </w:p>
        </w:tc>
      </w:tr>
      <w:tr w:rsidR="00D45FFB" w:rsidRPr="00446013" w14:paraId="0CCC3A9E"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54B5C97"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72BE258"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99753D6"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6D781AF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3AFA151"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3CC78C3"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641D6F7"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26E07A9A" w14:textId="77777777" w:rsidR="00D45FFB" w:rsidRPr="00446013" w:rsidRDefault="00D45FFB" w:rsidP="00D45FFB">
            <w:pPr>
              <w:pStyle w:val="TAC"/>
              <w:rPr>
                <w:rFonts w:cs="Arial"/>
                <w:szCs w:val="16"/>
              </w:rPr>
            </w:pPr>
            <w:r w:rsidRPr="00446013">
              <w:rPr>
                <w:rFonts w:cs="Arial"/>
                <w:szCs w:val="16"/>
              </w:rPr>
              <w:t>2</w:t>
            </w:r>
          </w:p>
        </w:tc>
      </w:tr>
      <w:tr w:rsidR="00D45FFB" w:rsidRPr="00446013" w14:paraId="2743F7ED"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11F17C9E"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8467C3B"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318E489"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2D04346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55B756A"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0B4321B"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BF32467"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49C86127" w14:textId="77777777" w:rsidR="00D45FFB" w:rsidRPr="00446013" w:rsidRDefault="00D45FFB" w:rsidP="00D45FFB">
            <w:pPr>
              <w:pStyle w:val="TAC"/>
              <w:rPr>
                <w:rFonts w:cs="Arial"/>
                <w:szCs w:val="16"/>
              </w:rPr>
            </w:pPr>
          </w:p>
        </w:tc>
      </w:tr>
      <w:tr w:rsidR="00D45FFB" w:rsidRPr="00446013" w14:paraId="4C59BEC5" w14:textId="77777777" w:rsidTr="00D45FFB">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758B0201" w14:textId="77777777" w:rsidR="00D45FFB" w:rsidRPr="00446013" w:rsidRDefault="00D45FFB" w:rsidP="00D45FFB">
            <w:pPr>
              <w:pStyle w:val="TAN"/>
            </w:pPr>
            <w:r w:rsidRPr="00446013">
              <w:t>NOTE 1:</w:t>
            </w:r>
            <w:r w:rsidRPr="00446013">
              <w:tab/>
            </w:r>
            <w:proofErr w:type="spellStart"/>
            <w:r w:rsidRPr="00446013">
              <w:t>F</w:t>
            </w:r>
            <w:r w:rsidRPr="00446013">
              <w:rPr>
                <w:vertAlign w:val="subscript"/>
              </w:rPr>
              <w:t>DL_low</w:t>
            </w:r>
            <w:proofErr w:type="spellEnd"/>
            <w:r w:rsidRPr="00446013">
              <w:t xml:space="preserve"> and </w:t>
            </w:r>
            <w:proofErr w:type="spellStart"/>
            <w:r w:rsidRPr="00446013">
              <w:t>F</w:t>
            </w:r>
            <w:r w:rsidRPr="00446013">
              <w:rPr>
                <w:vertAlign w:val="subscript"/>
              </w:rPr>
              <w:t>DL_high</w:t>
            </w:r>
            <w:proofErr w:type="spellEnd"/>
            <w:r w:rsidRPr="00446013">
              <w:t xml:space="preserve"> refer to each NR frequency band specified in Table 5.2-1</w:t>
            </w:r>
          </w:p>
          <w:p w14:paraId="70D8E86E" w14:textId="77777777" w:rsidR="00D45FFB" w:rsidRPr="00446013" w:rsidRDefault="00D45FFB" w:rsidP="00D45FFB">
            <w:pPr>
              <w:pStyle w:val="TAN"/>
              <w:rPr>
                <w:rFonts w:cs="Arial"/>
              </w:rPr>
            </w:pPr>
            <w:r w:rsidRPr="00446013">
              <w:t>NOTE 2:</w:t>
            </w:r>
            <w:r w:rsidRPr="00446013">
              <w:tab/>
              <w:t>The protection of frequency range 23600 - 2400 MHz is meant for protection of satellite passive services.</w:t>
            </w:r>
          </w:p>
        </w:tc>
      </w:tr>
    </w:tbl>
    <w:p w14:paraId="12B7534A" w14:textId="77777777" w:rsidR="00D45FFB" w:rsidRDefault="00D45FFB" w:rsidP="00DA5270">
      <w:pPr>
        <w:rPr>
          <w:i/>
          <w:noProof/>
          <w:color w:val="0070C0"/>
        </w:rPr>
      </w:pPr>
    </w:p>
    <w:p w14:paraId="02988B6A" w14:textId="70D2D92F"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1236ED4" w14:textId="77777777" w:rsidR="00D45FFB" w:rsidRPr="00446013" w:rsidRDefault="00D45FFB" w:rsidP="00D45FFB">
      <w:pPr>
        <w:pStyle w:val="Heading4"/>
      </w:pPr>
      <w:bookmarkStart w:id="261" w:name="_Hlk32601844"/>
      <w:bookmarkStart w:id="262" w:name="_Toc21340944"/>
      <w:bookmarkStart w:id="263" w:name="_Toc29805392"/>
      <w:r w:rsidRPr="00446013">
        <w:t>7.3.2.3</w:t>
      </w:r>
      <w:bookmarkEnd w:id="261"/>
      <w:r w:rsidRPr="00446013">
        <w:tab/>
        <w:t>Reference sensitivity power level for power class 3</w:t>
      </w:r>
      <w:bookmarkEnd w:id="262"/>
      <w:bookmarkEnd w:id="263"/>
    </w:p>
    <w:p w14:paraId="175F7FF4" w14:textId="77777777" w:rsidR="00D45FFB" w:rsidRPr="00446013" w:rsidRDefault="00D45FFB" w:rsidP="00D45FFB">
      <w:r w:rsidRPr="00446013">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7.3.2.3-1. The requirement is verified with the test metric of EIS (Link=Beam peak search grids, </w:t>
      </w:r>
      <w:proofErr w:type="spellStart"/>
      <w:r w:rsidRPr="00446013">
        <w:t>Meas</w:t>
      </w:r>
      <w:proofErr w:type="spellEnd"/>
      <w:r w:rsidRPr="00446013">
        <w:t xml:space="preserve">=Link Angle). </w:t>
      </w:r>
    </w:p>
    <w:p w14:paraId="45BC6B50" w14:textId="77777777" w:rsidR="00D45FFB" w:rsidRPr="00446013" w:rsidRDefault="00D45FFB" w:rsidP="00D45FFB">
      <w:r w:rsidRPr="00446013">
        <w:lastRenderedPageBreak/>
        <w:t>For the UEs that support multiple FR2 bands, the minimum requirement for Reference sensitivity in Table 7.3.2.3-1 shall be increased per band, respectively, by the reference sensitivity relaxation parameter ∆</w:t>
      </w:r>
      <w:proofErr w:type="spellStart"/>
      <w:r w:rsidRPr="00446013">
        <w:t>MB</w:t>
      </w:r>
      <w:r w:rsidRPr="00446013">
        <w:rPr>
          <w:vertAlign w:val="subscript"/>
        </w:rPr>
        <w:t>P,n</w:t>
      </w:r>
      <w:proofErr w:type="spellEnd"/>
      <w:r w:rsidRPr="00446013">
        <w:t xml:space="preserve"> as specified in </w:t>
      </w:r>
      <w:r>
        <w:t>clause</w:t>
      </w:r>
      <w:r w:rsidRPr="00446013">
        <w:t xml:space="preserve"> 6.2.1.3.  The requirement for the UE which supports a single FR2 band is specified in Table 7.3.2.3-1. The requirement for the UE which supports multiple FR2 bands is specified in both Table 7.3.2.3-1 and Table 6.2.1.3-4.</w:t>
      </w:r>
    </w:p>
    <w:p w14:paraId="686DB453" w14:textId="77777777" w:rsidR="00D45FFB" w:rsidRPr="00446013" w:rsidRDefault="00D45FFB" w:rsidP="00D45FFB">
      <w:pPr>
        <w:pStyle w:val="TH"/>
      </w:pPr>
      <w:r w:rsidRPr="00446013">
        <w:t>Table 7.3.2.3-1: Reference sensitivity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D45FFB" w:rsidRPr="00446013" w14:paraId="1290ACDB" w14:textId="77777777" w:rsidTr="00D45FFB">
        <w:tc>
          <w:tcPr>
            <w:tcW w:w="1710" w:type="dxa"/>
            <w:vMerge w:val="restart"/>
            <w:shd w:val="clear" w:color="auto" w:fill="auto"/>
          </w:tcPr>
          <w:p w14:paraId="53ABD34E" w14:textId="77777777" w:rsidR="00D45FFB" w:rsidRPr="00446013" w:rsidRDefault="00D45FFB" w:rsidP="00D45FFB">
            <w:pPr>
              <w:pStyle w:val="TAH"/>
              <w:rPr>
                <w:rFonts w:eastAsia="Calibri"/>
                <w:szCs w:val="22"/>
              </w:rPr>
            </w:pPr>
            <w:r w:rsidRPr="00446013">
              <w:rPr>
                <w:rFonts w:eastAsia="Calibri"/>
                <w:szCs w:val="22"/>
              </w:rPr>
              <w:t>Operating band</w:t>
            </w:r>
          </w:p>
        </w:tc>
        <w:tc>
          <w:tcPr>
            <w:tcW w:w="6413" w:type="dxa"/>
            <w:gridSpan w:val="4"/>
            <w:shd w:val="clear" w:color="auto" w:fill="auto"/>
            <w:vAlign w:val="center"/>
          </w:tcPr>
          <w:p w14:paraId="01D63A8C" w14:textId="77777777" w:rsidR="00D45FFB" w:rsidRPr="00446013" w:rsidRDefault="00D45FFB" w:rsidP="00D45FFB">
            <w:pPr>
              <w:pStyle w:val="TAH"/>
              <w:rPr>
                <w:rFonts w:eastAsia="MS Mincho"/>
                <w:szCs w:val="22"/>
              </w:rPr>
            </w:pPr>
            <w:r w:rsidRPr="00446013">
              <w:rPr>
                <w:rFonts w:eastAsia="MS Mincho"/>
                <w:szCs w:val="22"/>
              </w:rPr>
              <w:t>REFSENS (dBm) / Channel bandwidth</w:t>
            </w:r>
          </w:p>
        </w:tc>
      </w:tr>
      <w:tr w:rsidR="00D45FFB" w:rsidRPr="00446013" w14:paraId="6CFF4FA8" w14:textId="77777777" w:rsidTr="00D45FFB">
        <w:tc>
          <w:tcPr>
            <w:tcW w:w="1710" w:type="dxa"/>
            <w:vMerge/>
            <w:shd w:val="clear" w:color="auto" w:fill="auto"/>
          </w:tcPr>
          <w:p w14:paraId="5344168A" w14:textId="77777777" w:rsidR="00D45FFB" w:rsidRPr="00446013" w:rsidRDefault="00D45FFB" w:rsidP="00D45FFB">
            <w:pPr>
              <w:pStyle w:val="TAH"/>
              <w:rPr>
                <w:rFonts w:eastAsia="Calibri"/>
                <w:szCs w:val="22"/>
              </w:rPr>
            </w:pPr>
          </w:p>
        </w:tc>
        <w:tc>
          <w:tcPr>
            <w:tcW w:w="1517" w:type="dxa"/>
            <w:shd w:val="clear" w:color="auto" w:fill="auto"/>
            <w:vAlign w:val="center"/>
          </w:tcPr>
          <w:p w14:paraId="762199D3" w14:textId="77777777" w:rsidR="00D45FFB" w:rsidRPr="00446013" w:rsidRDefault="00D45FFB" w:rsidP="00D45FFB">
            <w:pPr>
              <w:pStyle w:val="TAH"/>
              <w:rPr>
                <w:rFonts w:eastAsia="Calibri"/>
                <w:szCs w:val="22"/>
              </w:rPr>
            </w:pPr>
            <w:r w:rsidRPr="00446013">
              <w:rPr>
                <w:rFonts w:eastAsia="MS Mincho"/>
                <w:szCs w:val="22"/>
              </w:rPr>
              <w:t>50 MHz</w:t>
            </w:r>
          </w:p>
        </w:tc>
        <w:tc>
          <w:tcPr>
            <w:tcW w:w="1971" w:type="dxa"/>
            <w:shd w:val="clear" w:color="auto" w:fill="auto"/>
          </w:tcPr>
          <w:p w14:paraId="021730DD" w14:textId="77777777" w:rsidR="00D45FFB" w:rsidRPr="00446013" w:rsidRDefault="00D45FFB" w:rsidP="00D45FFB">
            <w:pPr>
              <w:pStyle w:val="TAH"/>
              <w:rPr>
                <w:rFonts w:eastAsia="Calibri"/>
                <w:szCs w:val="22"/>
              </w:rPr>
            </w:pPr>
            <w:r w:rsidRPr="00446013">
              <w:rPr>
                <w:rFonts w:eastAsia="MS Mincho"/>
                <w:szCs w:val="22"/>
              </w:rPr>
              <w:t>100 MHz</w:t>
            </w:r>
          </w:p>
        </w:tc>
        <w:tc>
          <w:tcPr>
            <w:tcW w:w="1372" w:type="dxa"/>
            <w:shd w:val="clear" w:color="auto" w:fill="auto"/>
          </w:tcPr>
          <w:p w14:paraId="4EBA2F7A" w14:textId="77777777" w:rsidR="00D45FFB" w:rsidRPr="00446013" w:rsidRDefault="00D45FFB" w:rsidP="00D45FFB">
            <w:pPr>
              <w:pStyle w:val="TAH"/>
              <w:rPr>
                <w:rFonts w:eastAsia="Calibri"/>
                <w:szCs w:val="22"/>
              </w:rPr>
            </w:pPr>
            <w:r w:rsidRPr="00446013">
              <w:rPr>
                <w:rFonts w:eastAsia="MS Mincho"/>
                <w:szCs w:val="22"/>
              </w:rPr>
              <w:t>200 MHz</w:t>
            </w:r>
          </w:p>
        </w:tc>
        <w:tc>
          <w:tcPr>
            <w:tcW w:w="1553" w:type="dxa"/>
            <w:shd w:val="clear" w:color="auto" w:fill="auto"/>
          </w:tcPr>
          <w:p w14:paraId="57BC4712" w14:textId="77777777" w:rsidR="00D45FFB" w:rsidRPr="00446013" w:rsidRDefault="00D45FFB" w:rsidP="00D45FFB">
            <w:pPr>
              <w:pStyle w:val="TAH"/>
              <w:rPr>
                <w:rFonts w:eastAsia="Calibri"/>
                <w:szCs w:val="22"/>
              </w:rPr>
            </w:pPr>
            <w:r w:rsidRPr="00446013">
              <w:rPr>
                <w:rFonts w:eastAsia="MS Mincho"/>
                <w:szCs w:val="22"/>
              </w:rPr>
              <w:t>400 MHz</w:t>
            </w:r>
          </w:p>
        </w:tc>
      </w:tr>
      <w:tr w:rsidR="00D45FFB" w:rsidRPr="00446013" w14:paraId="7A6DE82D" w14:textId="77777777" w:rsidTr="00D45FFB">
        <w:tc>
          <w:tcPr>
            <w:tcW w:w="1710" w:type="dxa"/>
            <w:shd w:val="clear" w:color="auto" w:fill="auto"/>
          </w:tcPr>
          <w:p w14:paraId="199FE33C" w14:textId="77777777" w:rsidR="00D45FFB" w:rsidRPr="00446013" w:rsidRDefault="00D45FFB" w:rsidP="00D45FFB">
            <w:pPr>
              <w:pStyle w:val="TAC"/>
              <w:rPr>
                <w:rFonts w:eastAsia="Calibri"/>
                <w:szCs w:val="22"/>
              </w:rPr>
            </w:pPr>
            <w:r w:rsidRPr="00446013">
              <w:rPr>
                <w:rFonts w:eastAsia="Calibri"/>
                <w:szCs w:val="22"/>
              </w:rPr>
              <w:t>n257</w:t>
            </w:r>
          </w:p>
        </w:tc>
        <w:tc>
          <w:tcPr>
            <w:tcW w:w="1517" w:type="dxa"/>
            <w:shd w:val="clear" w:color="auto" w:fill="auto"/>
            <w:vAlign w:val="bottom"/>
          </w:tcPr>
          <w:p w14:paraId="25DD2A5F"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30AF537B"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51226EC6"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31007AA5" w14:textId="77777777" w:rsidR="00D45FFB" w:rsidRPr="00446013" w:rsidRDefault="00D45FFB" w:rsidP="00D45FFB">
            <w:pPr>
              <w:pStyle w:val="TAC"/>
              <w:rPr>
                <w:rFonts w:eastAsia="Calibri"/>
              </w:rPr>
            </w:pPr>
            <w:r w:rsidRPr="00446013">
              <w:rPr>
                <w:rFonts w:eastAsia="Calibri"/>
              </w:rPr>
              <w:t>-79.3</w:t>
            </w:r>
          </w:p>
        </w:tc>
      </w:tr>
      <w:tr w:rsidR="00D45FFB" w:rsidRPr="00446013" w14:paraId="1C02AC76" w14:textId="77777777" w:rsidTr="00D45FFB">
        <w:tc>
          <w:tcPr>
            <w:tcW w:w="1710" w:type="dxa"/>
            <w:shd w:val="clear" w:color="auto" w:fill="auto"/>
          </w:tcPr>
          <w:p w14:paraId="6570F730" w14:textId="77777777" w:rsidR="00D45FFB" w:rsidRPr="00446013" w:rsidRDefault="00D45FFB" w:rsidP="00D45FFB">
            <w:pPr>
              <w:pStyle w:val="TAC"/>
              <w:rPr>
                <w:rFonts w:eastAsia="Calibri"/>
                <w:szCs w:val="22"/>
              </w:rPr>
            </w:pPr>
            <w:r w:rsidRPr="00446013">
              <w:rPr>
                <w:rFonts w:eastAsia="MS Mincho"/>
                <w:szCs w:val="22"/>
                <w:lang w:val="en-US"/>
              </w:rPr>
              <w:t>n258</w:t>
            </w:r>
          </w:p>
        </w:tc>
        <w:tc>
          <w:tcPr>
            <w:tcW w:w="1517" w:type="dxa"/>
            <w:shd w:val="clear" w:color="auto" w:fill="auto"/>
            <w:vAlign w:val="bottom"/>
          </w:tcPr>
          <w:p w14:paraId="39C7DB8F"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433EBEBD"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59281E91"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73298C92" w14:textId="77777777" w:rsidR="00D45FFB" w:rsidRPr="00446013" w:rsidRDefault="00D45FFB" w:rsidP="00D45FFB">
            <w:pPr>
              <w:pStyle w:val="TAC"/>
              <w:rPr>
                <w:rFonts w:eastAsia="Calibri"/>
              </w:rPr>
            </w:pPr>
            <w:r w:rsidRPr="00446013">
              <w:rPr>
                <w:rFonts w:eastAsia="Calibri"/>
              </w:rPr>
              <w:t>-79.3</w:t>
            </w:r>
          </w:p>
        </w:tc>
      </w:tr>
      <w:tr w:rsidR="00D45FFB" w:rsidRPr="00446013" w14:paraId="7143E714" w14:textId="77777777" w:rsidTr="00D45FFB">
        <w:trPr>
          <w:ins w:id="264" w:author="Author" w:date="2020-02-14T14:00:00Z"/>
        </w:trPr>
        <w:tc>
          <w:tcPr>
            <w:tcW w:w="1710" w:type="dxa"/>
            <w:shd w:val="clear" w:color="auto" w:fill="auto"/>
          </w:tcPr>
          <w:p w14:paraId="7C966C8A" w14:textId="64702A5B" w:rsidR="00D45FFB" w:rsidRPr="00446013" w:rsidRDefault="00D45FFB" w:rsidP="00D45FFB">
            <w:pPr>
              <w:pStyle w:val="TAC"/>
              <w:rPr>
                <w:ins w:id="265" w:author="Author" w:date="2020-02-14T14:00:00Z"/>
                <w:rFonts w:eastAsia="MS Mincho"/>
                <w:szCs w:val="22"/>
                <w:lang w:val="en-US"/>
              </w:rPr>
            </w:pPr>
            <w:ins w:id="266" w:author="Author" w:date="2020-02-14T14:00:00Z">
              <w:r w:rsidRPr="00446013">
                <w:rPr>
                  <w:rFonts w:eastAsia="MS Mincho"/>
                  <w:szCs w:val="22"/>
                  <w:lang w:val="en-US"/>
                </w:rPr>
                <w:t>n25</w:t>
              </w:r>
              <w:r>
                <w:rPr>
                  <w:rFonts w:eastAsia="MS Mincho"/>
                  <w:szCs w:val="22"/>
                  <w:lang w:val="en-US"/>
                </w:rPr>
                <w:t>9</w:t>
              </w:r>
            </w:ins>
          </w:p>
        </w:tc>
        <w:tc>
          <w:tcPr>
            <w:tcW w:w="1517" w:type="dxa"/>
            <w:shd w:val="clear" w:color="auto" w:fill="auto"/>
            <w:vAlign w:val="bottom"/>
          </w:tcPr>
          <w:p w14:paraId="31CEF414" w14:textId="48F5841E" w:rsidR="00D45FFB" w:rsidRPr="00446013" w:rsidRDefault="00D45FFB" w:rsidP="00D45FFB">
            <w:pPr>
              <w:pStyle w:val="TAC"/>
              <w:rPr>
                <w:ins w:id="267" w:author="Author" w:date="2020-02-14T14:00:00Z"/>
                <w:rFonts w:eastAsia="Calibri"/>
              </w:rPr>
            </w:pPr>
            <w:ins w:id="268" w:author="Author" w:date="2020-02-14T14:01:00Z">
              <w:r w:rsidRPr="00446013">
                <w:rPr>
                  <w:rFonts w:eastAsia="Calibri"/>
                </w:rPr>
                <w:t>-8</w:t>
              </w:r>
              <w:r>
                <w:rPr>
                  <w:rFonts w:eastAsia="Calibri"/>
                </w:rPr>
                <w:t>4</w:t>
              </w:r>
              <w:r w:rsidRPr="00446013">
                <w:rPr>
                  <w:rFonts w:eastAsia="Calibri"/>
                </w:rPr>
                <w:t>.7</w:t>
              </w:r>
            </w:ins>
          </w:p>
        </w:tc>
        <w:tc>
          <w:tcPr>
            <w:tcW w:w="1971" w:type="dxa"/>
            <w:shd w:val="clear" w:color="auto" w:fill="auto"/>
            <w:vAlign w:val="bottom"/>
          </w:tcPr>
          <w:p w14:paraId="6B76662D" w14:textId="0854BC24" w:rsidR="00D45FFB" w:rsidRPr="00446013" w:rsidRDefault="00D45FFB" w:rsidP="00D45FFB">
            <w:pPr>
              <w:pStyle w:val="TAC"/>
              <w:rPr>
                <w:ins w:id="269" w:author="Author" w:date="2020-02-14T14:00:00Z"/>
                <w:rFonts w:eastAsia="Calibri"/>
              </w:rPr>
            </w:pPr>
            <w:ins w:id="270" w:author="Author" w:date="2020-02-14T14:01:00Z">
              <w:r w:rsidRPr="00446013">
                <w:rPr>
                  <w:rFonts w:eastAsia="Calibri"/>
                </w:rPr>
                <w:t>-8</w:t>
              </w:r>
              <w:r>
                <w:rPr>
                  <w:rFonts w:eastAsia="Calibri"/>
                </w:rPr>
                <w:t>1</w:t>
              </w:r>
              <w:r w:rsidRPr="00446013">
                <w:rPr>
                  <w:rFonts w:eastAsia="Calibri"/>
                </w:rPr>
                <w:t>.7</w:t>
              </w:r>
            </w:ins>
          </w:p>
        </w:tc>
        <w:tc>
          <w:tcPr>
            <w:tcW w:w="1372" w:type="dxa"/>
            <w:shd w:val="clear" w:color="auto" w:fill="auto"/>
          </w:tcPr>
          <w:p w14:paraId="383AAE0E" w14:textId="35C267C7" w:rsidR="00D45FFB" w:rsidRPr="00446013" w:rsidRDefault="00D45FFB" w:rsidP="00D45FFB">
            <w:pPr>
              <w:pStyle w:val="TAC"/>
              <w:rPr>
                <w:ins w:id="271" w:author="Author" w:date="2020-02-14T14:00:00Z"/>
                <w:rFonts w:eastAsia="Calibri"/>
                <w:szCs w:val="22"/>
              </w:rPr>
            </w:pPr>
            <w:ins w:id="272" w:author="Author" w:date="2020-02-14T14:01:00Z">
              <w:r w:rsidRPr="00446013">
                <w:rPr>
                  <w:rFonts w:eastAsia="Calibri"/>
                  <w:szCs w:val="22"/>
                </w:rPr>
                <w:t>-7</w:t>
              </w:r>
              <w:r>
                <w:rPr>
                  <w:rFonts w:eastAsia="Calibri"/>
                  <w:szCs w:val="22"/>
                </w:rPr>
                <w:t>8</w:t>
              </w:r>
              <w:r w:rsidRPr="00446013">
                <w:rPr>
                  <w:rFonts w:eastAsia="Calibri"/>
                  <w:szCs w:val="22"/>
                </w:rPr>
                <w:t>.7</w:t>
              </w:r>
            </w:ins>
          </w:p>
        </w:tc>
        <w:tc>
          <w:tcPr>
            <w:tcW w:w="1553" w:type="dxa"/>
            <w:shd w:val="clear" w:color="auto" w:fill="auto"/>
            <w:vAlign w:val="bottom"/>
          </w:tcPr>
          <w:p w14:paraId="3E342388" w14:textId="7E1407B1" w:rsidR="00D45FFB" w:rsidRPr="00446013" w:rsidRDefault="00D45FFB" w:rsidP="00D45FFB">
            <w:pPr>
              <w:pStyle w:val="TAC"/>
              <w:rPr>
                <w:ins w:id="273" w:author="Author" w:date="2020-02-14T14:00:00Z"/>
                <w:rFonts w:eastAsia="Calibri"/>
              </w:rPr>
            </w:pPr>
            <w:ins w:id="274" w:author="Author" w:date="2020-02-14T14:01:00Z">
              <w:r w:rsidRPr="00446013">
                <w:rPr>
                  <w:rFonts w:eastAsia="Calibri"/>
                </w:rPr>
                <w:t>-7</w:t>
              </w:r>
              <w:r>
                <w:rPr>
                  <w:rFonts w:eastAsia="Calibri"/>
                </w:rPr>
                <w:t>5</w:t>
              </w:r>
              <w:r w:rsidRPr="00446013">
                <w:rPr>
                  <w:rFonts w:eastAsia="Calibri"/>
                </w:rPr>
                <w:t>.7</w:t>
              </w:r>
            </w:ins>
          </w:p>
        </w:tc>
      </w:tr>
      <w:tr w:rsidR="00D45FFB" w:rsidRPr="00446013" w14:paraId="714E039B" w14:textId="77777777" w:rsidTr="00D45FFB">
        <w:tc>
          <w:tcPr>
            <w:tcW w:w="1710" w:type="dxa"/>
            <w:shd w:val="clear" w:color="auto" w:fill="auto"/>
          </w:tcPr>
          <w:p w14:paraId="2D9EE23E" w14:textId="77777777" w:rsidR="00D45FFB" w:rsidRPr="00446013" w:rsidRDefault="00D45FFB" w:rsidP="00D45FFB">
            <w:pPr>
              <w:pStyle w:val="TAC"/>
              <w:rPr>
                <w:rFonts w:eastAsia="Calibri"/>
                <w:szCs w:val="22"/>
              </w:rPr>
            </w:pPr>
            <w:r w:rsidRPr="00446013">
              <w:rPr>
                <w:rFonts w:eastAsia="MS Mincho"/>
                <w:szCs w:val="22"/>
                <w:lang w:val="en-US"/>
              </w:rPr>
              <w:t>n260</w:t>
            </w:r>
          </w:p>
        </w:tc>
        <w:tc>
          <w:tcPr>
            <w:tcW w:w="1517" w:type="dxa"/>
            <w:shd w:val="clear" w:color="auto" w:fill="auto"/>
            <w:vAlign w:val="bottom"/>
          </w:tcPr>
          <w:p w14:paraId="435A20EA" w14:textId="77777777" w:rsidR="00D45FFB" w:rsidRPr="00446013" w:rsidRDefault="00D45FFB" w:rsidP="00D45FFB">
            <w:pPr>
              <w:pStyle w:val="TAC"/>
              <w:rPr>
                <w:rFonts w:eastAsia="Calibri"/>
              </w:rPr>
            </w:pPr>
            <w:r w:rsidRPr="00446013">
              <w:rPr>
                <w:rFonts w:eastAsia="Calibri"/>
              </w:rPr>
              <w:t>-85.7</w:t>
            </w:r>
          </w:p>
        </w:tc>
        <w:tc>
          <w:tcPr>
            <w:tcW w:w="1971" w:type="dxa"/>
            <w:shd w:val="clear" w:color="auto" w:fill="auto"/>
            <w:vAlign w:val="bottom"/>
          </w:tcPr>
          <w:p w14:paraId="73AD9A47" w14:textId="77777777" w:rsidR="00D45FFB" w:rsidRPr="00446013" w:rsidRDefault="00D45FFB" w:rsidP="00D45FFB">
            <w:pPr>
              <w:pStyle w:val="TAC"/>
              <w:rPr>
                <w:rFonts w:eastAsia="Calibri"/>
              </w:rPr>
            </w:pPr>
            <w:r w:rsidRPr="00446013">
              <w:rPr>
                <w:rFonts w:eastAsia="Calibri"/>
              </w:rPr>
              <w:t>-82.7</w:t>
            </w:r>
          </w:p>
        </w:tc>
        <w:tc>
          <w:tcPr>
            <w:tcW w:w="1372" w:type="dxa"/>
            <w:shd w:val="clear" w:color="auto" w:fill="auto"/>
          </w:tcPr>
          <w:p w14:paraId="66049DDC" w14:textId="77777777" w:rsidR="00D45FFB" w:rsidRPr="00446013" w:rsidRDefault="00D45FFB" w:rsidP="00D45FFB">
            <w:pPr>
              <w:pStyle w:val="TAC"/>
              <w:rPr>
                <w:rFonts w:eastAsia="Calibri"/>
                <w:szCs w:val="22"/>
              </w:rPr>
            </w:pPr>
            <w:r w:rsidRPr="00446013">
              <w:rPr>
                <w:rFonts w:eastAsia="Calibri"/>
                <w:szCs w:val="22"/>
              </w:rPr>
              <w:t>-79.7</w:t>
            </w:r>
          </w:p>
        </w:tc>
        <w:tc>
          <w:tcPr>
            <w:tcW w:w="1553" w:type="dxa"/>
            <w:shd w:val="clear" w:color="auto" w:fill="auto"/>
            <w:vAlign w:val="bottom"/>
          </w:tcPr>
          <w:p w14:paraId="5A28FBBA" w14:textId="77777777" w:rsidR="00D45FFB" w:rsidRPr="00446013" w:rsidRDefault="00D45FFB" w:rsidP="00D45FFB">
            <w:pPr>
              <w:pStyle w:val="TAC"/>
              <w:rPr>
                <w:rFonts w:eastAsia="Calibri"/>
              </w:rPr>
            </w:pPr>
            <w:r w:rsidRPr="00446013">
              <w:rPr>
                <w:rFonts w:eastAsia="Calibri"/>
              </w:rPr>
              <w:t>-76.7</w:t>
            </w:r>
          </w:p>
        </w:tc>
      </w:tr>
      <w:tr w:rsidR="00D45FFB" w:rsidRPr="00446013" w14:paraId="00DE59F1" w14:textId="77777777" w:rsidTr="00D45FFB">
        <w:tc>
          <w:tcPr>
            <w:tcW w:w="1710" w:type="dxa"/>
            <w:shd w:val="clear" w:color="auto" w:fill="auto"/>
          </w:tcPr>
          <w:p w14:paraId="58ED46DF" w14:textId="77777777" w:rsidR="00D45FFB" w:rsidRPr="00446013" w:rsidRDefault="00D45FFB" w:rsidP="00D45FFB">
            <w:pPr>
              <w:pStyle w:val="TAC"/>
              <w:rPr>
                <w:rFonts w:eastAsia="MS Mincho"/>
                <w:szCs w:val="22"/>
                <w:lang w:val="en-US"/>
              </w:rPr>
            </w:pPr>
            <w:r w:rsidRPr="00446013">
              <w:rPr>
                <w:rFonts w:eastAsia="MS Mincho"/>
                <w:szCs w:val="22"/>
                <w:lang w:val="en-US"/>
              </w:rPr>
              <w:t>n261</w:t>
            </w:r>
          </w:p>
        </w:tc>
        <w:tc>
          <w:tcPr>
            <w:tcW w:w="1517" w:type="dxa"/>
            <w:shd w:val="clear" w:color="auto" w:fill="auto"/>
            <w:vAlign w:val="bottom"/>
          </w:tcPr>
          <w:p w14:paraId="21C4B2B4"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12086721"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67691841"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45D46974" w14:textId="77777777" w:rsidR="00D45FFB" w:rsidRPr="00446013" w:rsidRDefault="00D45FFB" w:rsidP="00D45FFB">
            <w:pPr>
              <w:pStyle w:val="TAC"/>
              <w:rPr>
                <w:rFonts w:eastAsia="Calibri"/>
              </w:rPr>
            </w:pPr>
            <w:r w:rsidRPr="00446013">
              <w:rPr>
                <w:rFonts w:eastAsia="Calibri"/>
              </w:rPr>
              <w:t>-79.3</w:t>
            </w:r>
          </w:p>
        </w:tc>
      </w:tr>
      <w:tr w:rsidR="00D45FFB" w:rsidRPr="00446013" w14:paraId="76721F39" w14:textId="77777777" w:rsidTr="00D45FFB">
        <w:tc>
          <w:tcPr>
            <w:tcW w:w="8123" w:type="dxa"/>
            <w:gridSpan w:val="5"/>
            <w:shd w:val="clear" w:color="auto" w:fill="auto"/>
          </w:tcPr>
          <w:p w14:paraId="6D2D1B02" w14:textId="77777777" w:rsidR="00D45FFB" w:rsidRPr="00446013" w:rsidRDefault="00D45FFB" w:rsidP="00D45FFB">
            <w:pPr>
              <w:pStyle w:val="TAN"/>
              <w:rPr>
                <w:rFonts w:eastAsia="Calibri"/>
              </w:rPr>
            </w:pPr>
            <w:r w:rsidRPr="00446013">
              <w:t>NOTE 1:</w:t>
            </w:r>
            <w:r w:rsidRPr="00446013">
              <w:tab/>
              <w:t>The transmitter shall be set to P</w:t>
            </w:r>
            <w:r w:rsidRPr="00446013">
              <w:rPr>
                <w:vertAlign w:val="subscript"/>
              </w:rPr>
              <w:t>UMAX</w:t>
            </w:r>
            <w:r w:rsidRPr="00446013">
              <w:t xml:space="preserve"> as defined in </w:t>
            </w:r>
            <w:r>
              <w:t>clause</w:t>
            </w:r>
            <w:r w:rsidRPr="00446013">
              <w:t xml:space="preserve"> 6.2.4</w:t>
            </w:r>
          </w:p>
        </w:tc>
      </w:tr>
    </w:tbl>
    <w:p w14:paraId="1324D10F" w14:textId="77777777" w:rsidR="00D45FFB" w:rsidRPr="00446013" w:rsidRDefault="00D45FFB" w:rsidP="00D45FFB"/>
    <w:p w14:paraId="0674EFF7" w14:textId="77777777" w:rsidR="00D45FFB" w:rsidRPr="00446013" w:rsidRDefault="00D45FFB" w:rsidP="00D45FFB">
      <w:r w:rsidRPr="00446013">
        <w:t>The REFSENS requirement shall be met for an uplink transmission using QPSK DFT-s-OFDM waveforms and for uplink transmission bandwidth less than or equal to that specified in Table 7.3.2.1-2.</w:t>
      </w:r>
    </w:p>
    <w:p w14:paraId="4F267D18" w14:textId="77777777" w:rsidR="00D45FFB" w:rsidRPr="00446013" w:rsidRDefault="00D45FFB" w:rsidP="00D45FFB">
      <w:r w:rsidRPr="00446013">
        <w:t xml:space="preserve">Unless given by Table 7.3.2.1-3, </w:t>
      </w:r>
      <w:r w:rsidRPr="00446013">
        <w:rPr>
          <w:snapToGrid w:val="0"/>
        </w:rPr>
        <w:t xml:space="preserve">the minimum requirements </w:t>
      </w:r>
      <w:r w:rsidRPr="00446013">
        <w:t xml:space="preserve">for reference sensitivity </w:t>
      </w:r>
      <w:r w:rsidRPr="00446013">
        <w:rPr>
          <w:snapToGrid w:val="0"/>
        </w:rPr>
        <w:t>shall be verified with the network signalling value NS_200 (Table 6.2.3-1) configured.</w:t>
      </w:r>
    </w:p>
    <w:p w14:paraId="63E2E66B" w14:textId="77777777" w:rsidR="00D45FFB" w:rsidRDefault="00D45FFB" w:rsidP="00DA5270">
      <w:pPr>
        <w:rPr>
          <w:i/>
          <w:noProof/>
          <w:color w:val="0070C0"/>
        </w:rPr>
      </w:pPr>
    </w:p>
    <w:p w14:paraId="7757786B" w14:textId="0A36BF4D"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244155A" w14:textId="77777777" w:rsidR="00D45FFB" w:rsidRPr="00446013" w:rsidRDefault="00D45FFB" w:rsidP="00D45FFB">
      <w:pPr>
        <w:pStyle w:val="Heading4"/>
      </w:pPr>
      <w:bookmarkStart w:id="275" w:name="_Hlk32601853"/>
      <w:bookmarkStart w:id="276" w:name="_Toc21340948"/>
      <w:bookmarkStart w:id="277" w:name="_Toc29805396"/>
      <w:r w:rsidRPr="00446013">
        <w:t>7.3.4.3</w:t>
      </w:r>
      <w:bookmarkEnd w:id="275"/>
      <w:r w:rsidRPr="00446013">
        <w:tab/>
        <w:t>EIS spherical coverage for power class 3</w:t>
      </w:r>
      <w:bookmarkEnd w:id="276"/>
      <w:bookmarkEnd w:id="277"/>
    </w:p>
    <w:p w14:paraId="28F3EC73" w14:textId="77777777" w:rsidR="00D45FFB" w:rsidRPr="00446013" w:rsidRDefault="00D45FFB" w:rsidP="00D45FFB">
      <w:pPr>
        <w:rPr>
          <w:rFonts w:eastAsia="Malgun Gothic"/>
        </w:rPr>
      </w:pPr>
      <w:r w:rsidRPr="00446013">
        <w:rPr>
          <w:rFonts w:eastAsia="Malgun Gothic"/>
        </w:rPr>
        <w:t xml:space="preserve">The reference measurement </w:t>
      </w:r>
      <w:proofErr w:type="gramStart"/>
      <w:r w:rsidRPr="00446013">
        <w:rPr>
          <w:rFonts w:eastAsia="Malgun Gothic"/>
        </w:rPr>
        <w:t>channels</w:t>
      </w:r>
      <w:proofErr w:type="gramEnd"/>
      <w:r w:rsidRPr="00446013">
        <w:rPr>
          <w:rFonts w:eastAsia="Malgun Gothic"/>
        </w:rPr>
        <w:t xml:space="preserve"> and throughput criterion shall be as specified in </w:t>
      </w:r>
      <w:r>
        <w:rPr>
          <w:rFonts w:eastAsia="Malgun Gothic"/>
        </w:rPr>
        <w:t>clause</w:t>
      </w:r>
      <w:r w:rsidRPr="00446013">
        <w:rPr>
          <w:rFonts w:eastAsia="Malgun Gothic"/>
        </w:rPr>
        <w:t xml:space="preserve"> 7.3.2.3</w:t>
      </w:r>
    </w:p>
    <w:p w14:paraId="30C2BE96" w14:textId="77777777" w:rsidR="00D45FFB" w:rsidRPr="00446013" w:rsidRDefault="00D45FFB" w:rsidP="00D45FFB">
      <w:pPr>
        <w:rPr>
          <w:rFonts w:eastAsia="Malgun Gothic"/>
        </w:rPr>
      </w:pPr>
      <w:r w:rsidRPr="00446013">
        <w:rPr>
          <w:rFonts w:eastAsia="Malgun Gothic"/>
        </w:rPr>
        <w:t>The maximum EIS at the 50</w:t>
      </w:r>
      <w:r w:rsidRPr="00446013">
        <w:rPr>
          <w:rFonts w:eastAsia="Malgun Gothic"/>
          <w:vertAlign w:val="superscript"/>
        </w:rPr>
        <w:t>th</w:t>
      </w:r>
      <w:r w:rsidRPr="00446013">
        <w:rPr>
          <w:rFonts w:eastAsia="Malgun Gothic"/>
        </w:rPr>
        <w:t xml:space="preserve"> percentile of the CCDF of EIS measured over the full sphere around the UE is defined as the spherical coverage requirement and is found in Table 7.3.4.3-1 below. The requirement is verified with the test metric of EIS (Link=Beam peak search grids, </w:t>
      </w:r>
      <w:proofErr w:type="spellStart"/>
      <w:r w:rsidRPr="00446013">
        <w:rPr>
          <w:rFonts w:eastAsia="Malgun Gothic"/>
        </w:rPr>
        <w:t>Meas</w:t>
      </w:r>
      <w:proofErr w:type="spellEnd"/>
      <w:r w:rsidRPr="00446013">
        <w:rPr>
          <w:rFonts w:eastAsia="Malgun Gothic"/>
        </w:rPr>
        <w:t>=Link angle).</w:t>
      </w:r>
    </w:p>
    <w:p w14:paraId="3A164CEB" w14:textId="77777777" w:rsidR="00D45FFB" w:rsidRPr="00446013" w:rsidRDefault="00D45FFB" w:rsidP="00D45FFB">
      <w:pPr>
        <w:rPr>
          <w:rFonts w:eastAsia="Malgun Gothic"/>
        </w:rPr>
      </w:pPr>
      <w:r w:rsidRPr="00446013">
        <w:rPr>
          <w:rFonts w:eastAsia="Malgun Gothic"/>
        </w:rPr>
        <w:t xml:space="preserve">For the UEs that support multiple FR2 bands, the minimum requirement for EIS spherical coverage in Table 7.3.4.3-1 shall be increased per band, respectively, by the EIS spherical </w:t>
      </w:r>
      <w:proofErr w:type="spellStart"/>
      <w:r w:rsidRPr="00446013">
        <w:rPr>
          <w:rFonts w:eastAsia="Malgun Gothic"/>
        </w:rPr>
        <w:t>coveragerelaxation</w:t>
      </w:r>
      <w:proofErr w:type="spellEnd"/>
      <w:r w:rsidRPr="00446013">
        <w:rPr>
          <w:rFonts w:eastAsia="Malgun Gothic"/>
        </w:rPr>
        <w:t xml:space="preserve"> parameter ∆</w:t>
      </w:r>
      <w:proofErr w:type="spellStart"/>
      <w:r w:rsidRPr="00446013">
        <w:rPr>
          <w:rFonts w:eastAsia="Malgun Gothic"/>
        </w:rPr>
        <w:t>MB</w:t>
      </w:r>
      <w:r w:rsidRPr="00446013">
        <w:rPr>
          <w:rFonts w:eastAsia="Malgun Gothic"/>
          <w:vertAlign w:val="subscript"/>
        </w:rPr>
        <w:t>S,n</w:t>
      </w:r>
      <w:proofErr w:type="spellEnd"/>
      <w:r w:rsidRPr="00446013">
        <w:rPr>
          <w:rFonts w:eastAsia="Malgun Gothic"/>
        </w:rPr>
        <w:t xml:space="preserve"> as specified in </w:t>
      </w:r>
      <w:r>
        <w:rPr>
          <w:rFonts w:eastAsia="Malgun Gothic"/>
        </w:rPr>
        <w:t>clause</w:t>
      </w:r>
      <w:r w:rsidRPr="00446013">
        <w:rPr>
          <w:rFonts w:eastAsia="Malgun Gothic"/>
        </w:rPr>
        <w:t xml:space="preserve"> 6.2.1.3.  The requirement for the UE which supports a single FR2 band is specified in Table 7.3.4.3-1. The requirement for the UE which supports multiple FR2 bands is specified in both Table 7.3.4.3-1 and Table 6.2.1.3-4.</w:t>
      </w:r>
    </w:p>
    <w:p w14:paraId="0491B7B4" w14:textId="77777777" w:rsidR="00D45FFB" w:rsidRPr="00446013" w:rsidRDefault="00D45FFB" w:rsidP="00D45FFB">
      <w:pPr>
        <w:pStyle w:val="TH"/>
      </w:pPr>
      <w:r w:rsidRPr="00446013">
        <w:t>Table 7.3.4.3-1: EIS spherical coverage for power class 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D45FFB" w:rsidRPr="00446013" w14:paraId="5595AA0B" w14:textId="77777777" w:rsidTr="00D45FFB">
        <w:tc>
          <w:tcPr>
            <w:tcW w:w="1710" w:type="dxa"/>
            <w:vMerge w:val="restart"/>
            <w:shd w:val="clear" w:color="auto" w:fill="auto"/>
          </w:tcPr>
          <w:p w14:paraId="6541302E"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Calibri" w:hAnsi="Arial"/>
                <w:b/>
                <w:sz w:val="18"/>
                <w:szCs w:val="22"/>
              </w:rPr>
              <w:t>Operating band</w:t>
            </w:r>
          </w:p>
        </w:tc>
        <w:tc>
          <w:tcPr>
            <w:tcW w:w="6413" w:type="dxa"/>
            <w:gridSpan w:val="4"/>
            <w:shd w:val="clear" w:color="auto" w:fill="auto"/>
            <w:vAlign w:val="center"/>
          </w:tcPr>
          <w:p w14:paraId="10E252F8" w14:textId="77777777" w:rsidR="00D45FFB" w:rsidRPr="00446013" w:rsidRDefault="00D45FFB" w:rsidP="00D45FFB">
            <w:pPr>
              <w:keepNext/>
              <w:keepLines/>
              <w:spacing w:after="0"/>
              <w:jc w:val="center"/>
              <w:rPr>
                <w:rFonts w:ascii="Arial" w:eastAsia="MS Mincho" w:hAnsi="Arial"/>
                <w:b/>
                <w:sz w:val="18"/>
                <w:szCs w:val="22"/>
              </w:rPr>
            </w:pPr>
            <w:r w:rsidRPr="00446013">
              <w:rPr>
                <w:rFonts w:ascii="Arial" w:eastAsia="Malgun Gothic" w:hAnsi="Arial"/>
                <w:b/>
                <w:sz w:val="18"/>
              </w:rPr>
              <w:t>EIS at 50</w:t>
            </w:r>
            <w:r w:rsidRPr="00446013">
              <w:rPr>
                <w:rFonts w:ascii="Arial" w:eastAsia="Malgun Gothic" w:hAnsi="Arial"/>
                <w:b/>
                <w:sz w:val="18"/>
                <w:vertAlign w:val="superscript"/>
              </w:rPr>
              <w:t xml:space="preserve">th </w:t>
            </w:r>
            <w:r w:rsidRPr="00446013">
              <w:rPr>
                <w:rFonts w:ascii="Arial" w:eastAsia="Malgun Gothic" w:hAnsi="Arial"/>
                <w:b/>
                <w:sz w:val="18"/>
              </w:rPr>
              <w:t xml:space="preserve">%-tile CCDF (dBm) </w:t>
            </w:r>
            <w:r w:rsidRPr="00446013">
              <w:rPr>
                <w:rFonts w:ascii="Arial" w:eastAsia="MS Mincho" w:hAnsi="Arial"/>
                <w:b/>
                <w:sz w:val="18"/>
                <w:szCs w:val="22"/>
              </w:rPr>
              <w:t>/ Channel bandwidth</w:t>
            </w:r>
          </w:p>
        </w:tc>
      </w:tr>
      <w:tr w:rsidR="00D45FFB" w:rsidRPr="00446013" w14:paraId="641DCAAC" w14:textId="77777777" w:rsidTr="00D45FFB">
        <w:tc>
          <w:tcPr>
            <w:tcW w:w="1710" w:type="dxa"/>
            <w:vMerge/>
            <w:shd w:val="clear" w:color="auto" w:fill="auto"/>
          </w:tcPr>
          <w:p w14:paraId="69A93971" w14:textId="77777777" w:rsidR="00D45FFB" w:rsidRPr="00446013" w:rsidRDefault="00D45FFB" w:rsidP="00D45FFB">
            <w:pPr>
              <w:keepNext/>
              <w:keepLines/>
              <w:spacing w:after="0"/>
              <w:jc w:val="center"/>
              <w:rPr>
                <w:rFonts w:ascii="Arial" w:eastAsia="Calibri" w:hAnsi="Arial"/>
                <w:b/>
                <w:sz w:val="18"/>
                <w:szCs w:val="22"/>
              </w:rPr>
            </w:pPr>
          </w:p>
        </w:tc>
        <w:tc>
          <w:tcPr>
            <w:tcW w:w="1517" w:type="dxa"/>
            <w:shd w:val="clear" w:color="auto" w:fill="auto"/>
            <w:vAlign w:val="center"/>
          </w:tcPr>
          <w:p w14:paraId="1C0D8EE7"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50 MHz</w:t>
            </w:r>
          </w:p>
        </w:tc>
        <w:tc>
          <w:tcPr>
            <w:tcW w:w="1971" w:type="dxa"/>
            <w:shd w:val="clear" w:color="auto" w:fill="auto"/>
          </w:tcPr>
          <w:p w14:paraId="4F2FE824"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100 MHz</w:t>
            </w:r>
          </w:p>
        </w:tc>
        <w:tc>
          <w:tcPr>
            <w:tcW w:w="1372" w:type="dxa"/>
            <w:shd w:val="clear" w:color="auto" w:fill="auto"/>
          </w:tcPr>
          <w:p w14:paraId="7BE99E11"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200 MHz</w:t>
            </w:r>
          </w:p>
        </w:tc>
        <w:tc>
          <w:tcPr>
            <w:tcW w:w="1553" w:type="dxa"/>
            <w:shd w:val="clear" w:color="auto" w:fill="auto"/>
          </w:tcPr>
          <w:p w14:paraId="4C61EF15"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400 MHz</w:t>
            </w:r>
          </w:p>
        </w:tc>
      </w:tr>
      <w:tr w:rsidR="00D45FFB" w:rsidRPr="00446013" w14:paraId="25A8060D" w14:textId="77777777" w:rsidTr="00D45FFB">
        <w:tc>
          <w:tcPr>
            <w:tcW w:w="1710" w:type="dxa"/>
            <w:shd w:val="clear" w:color="auto" w:fill="auto"/>
          </w:tcPr>
          <w:p w14:paraId="65F524B7" w14:textId="77777777" w:rsidR="00D45FFB" w:rsidRPr="00446013" w:rsidRDefault="00D45FFB" w:rsidP="00D45FFB">
            <w:pPr>
              <w:pStyle w:val="TAC"/>
            </w:pPr>
            <w:r w:rsidRPr="00446013">
              <w:t>n257</w:t>
            </w:r>
          </w:p>
        </w:tc>
        <w:tc>
          <w:tcPr>
            <w:tcW w:w="1517" w:type="dxa"/>
            <w:shd w:val="clear" w:color="auto" w:fill="auto"/>
          </w:tcPr>
          <w:p w14:paraId="088E6078"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591782D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7603EC4A"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0F8CBFD5" w14:textId="77777777" w:rsidR="00D45FFB" w:rsidRPr="00446013" w:rsidRDefault="00D45FFB" w:rsidP="00D45FFB">
            <w:pPr>
              <w:pStyle w:val="TAC"/>
              <w:rPr>
                <w:szCs w:val="18"/>
              </w:rPr>
            </w:pPr>
            <w:r w:rsidRPr="00446013">
              <w:rPr>
                <w:szCs w:val="18"/>
              </w:rPr>
              <w:t>-68.4</w:t>
            </w:r>
          </w:p>
        </w:tc>
      </w:tr>
      <w:tr w:rsidR="00D45FFB" w:rsidRPr="00446013" w14:paraId="420E2F48" w14:textId="77777777" w:rsidTr="00D45FFB">
        <w:tc>
          <w:tcPr>
            <w:tcW w:w="1710" w:type="dxa"/>
            <w:shd w:val="clear" w:color="auto" w:fill="auto"/>
          </w:tcPr>
          <w:p w14:paraId="39FCF8FD" w14:textId="77777777" w:rsidR="00D45FFB" w:rsidRPr="00446013" w:rsidRDefault="00D45FFB" w:rsidP="00D45FFB">
            <w:pPr>
              <w:pStyle w:val="TAC"/>
            </w:pPr>
            <w:r w:rsidRPr="00446013">
              <w:rPr>
                <w:rFonts w:eastAsia="MS Mincho"/>
                <w:lang w:val="en-US"/>
              </w:rPr>
              <w:t>n258</w:t>
            </w:r>
          </w:p>
        </w:tc>
        <w:tc>
          <w:tcPr>
            <w:tcW w:w="1517" w:type="dxa"/>
            <w:shd w:val="clear" w:color="auto" w:fill="auto"/>
          </w:tcPr>
          <w:p w14:paraId="38E8DAB3"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581AE83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1B4C0C28"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4F7B2383" w14:textId="77777777" w:rsidR="00D45FFB" w:rsidRPr="00446013" w:rsidRDefault="00D45FFB" w:rsidP="00D45FFB">
            <w:pPr>
              <w:pStyle w:val="TAC"/>
              <w:rPr>
                <w:szCs w:val="18"/>
              </w:rPr>
            </w:pPr>
            <w:r w:rsidRPr="00446013">
              <w:rPr>
                <w:szCs w:val="18"/>
              </w:rPr>
              <w:t>-68.4</w:t>
            </w:r>
          </w:p>
        </w:tc>
      </w:tr>
      <w:tr w:rsidR="00CE7914" w:rsidRPr="00446013" w14:paraId="77456DC1" w14:textId="77777777" w:rsidTr="00D45FFB">
        <w:trPr>
          <w:ins w:id="278" w:author="Author" w:date="2020-02-14T14:02:00Z"/>
        </w:trPr>
        <w:tc>
          <w:tcPr>
            <w:tcW w:w="1710" w:type="dxa"/>
            <w:shd w:val="clear" w:color="auto" w:fill="auto"/>
          </w:tcPr>
          <w:p w14:paraId="531592EF" w14:textId="0FCAEA17" w:rsidR="00CE7914" w:rsidRPr="00446013" w:rsidRDefault="00CE7914" w:rsidP="00CE7914">
            <w:pPr>
              <w:pStyle w:val="TAC"/>
              <w:rPr>
                <w:ins w:id="279" w:author="Author" w:date="2020-02-14T14:02:00Z"/>
                <w:rFonts w:eastAsia="MS Mincho"/>
                <w:lang w:val="en-US"/>
              </w:rPr>
            </w:pPr>
            <w:ins w:id="280" w:author="Author" w:date="2020-02-14T14:03:00Z">
              <w:r w:rsidRPr="00446013">
                <w:rPr>
                  <w:rFonts w:eastAsia="MS Mincho"/>
                  <w:lang w:val="en-US"/>
                </w:rPr>
                <w:t>n2</w:t>
              </w:r>
              <w:r>
                <w:rPr>
                  <w:rFonts w:eastAsia="MS Mincho"/>
                  <w:lang w:val="en-US"/>
                </w:rPr>
                <w:t>59</w:t>
              </w:r>
            </w:ins>
          </w:p>
        </w:tc>
        <w:tc>
          <w:tcPr>
            <w:tcW w:w="1517" w:type="dxa"/>
            <w:shd w:val="clear" w:color="auto" w:fill="auto"/>
          </w:tcPr>
          <w:p w14:paraId="7DB2CA77" w14:textId="330E3968" w:rsidR="00CE7914" w:rsidRPr="00446013" w:rsidRDefault="00CE7914" w:rsidP="00CE7914">
            <w:pPr>
              <w:pStyle w:val="TAC"/>
              <w:rPr>
                <w:ins w:id="281" w:author="Author" w:date="2020-02-14T14:02:00Z"/>
                <w:szCs w:val="18"/>
              </w:rPr>
            </w:pPr>
            <w:ins w:id="282" w:author="Author" w:date="2020-02-14T14:03:00Z">
              <w:r>
                <w:rPr>
                  <w:szCs w:val="18"/>
                </w:rPr>
                <w:t>-71.9</w:t>
              </w:r>
            </w:ins>
          </w:p>
        </w:tc>
        <w:tc>
          <w:tcPr>
            <w:tcW w:w="1971" w:type="dxa"/>
            <w:shd w:val="clear" w:color="auto" w:fill="auto"/>
          </w:tcPr>
          <w:p w14:paraId="4F0E29CC" w14:textId="43BD1A48" w:rsidR="00CE7914" w:rsidRPr="00446013" w:rsidRDefault="00CE7914" w:rsidP="00CE7914">
            <w:pPr>
              <w:pStyle w:val="TAC"/>
              <w:rPr>
                <w:ins w:id="283" w:author="Author" w:date="2020-02-14T14:02:00Z"/>
                <w:szCs w:val="18"/>
              </w:rPr>
            </w:pPr>
            <w:ins w:id="284" w:author="Author" w:date="2020-02-14T14:03:00Z">
              <w:r>
                <w:rPr>
                  <w:szCs w:val="18"/>
                </w:rPr>
                <w:t>-68.9</w:t>
              </w:r>
            </w:ins>
          </w:p>
        </w:tc>
        <w:tc>
          <w:tcPr>
            <w:tcW w:w="1372" w:type="dxa"/>
            <w:shd w:val="clear" w:color="auto" w:fill="auto"/>
          </w:tcPr>
          <w:p w14:paraId="6D66469B" w14:textId="6C0C0D10" w:rsidR="00CE7914" w:rsidRPr="00446013" w:rsidRDefault="00CE7914" w:rsidP="00CE7914">
            <w:pPr>
              <w:pStyle w:val="TAC"/>
              <w:rPr>
                <w:ins w:id="285" w:author="Author" w:date="2020-02-14T14:02:00Z"/>
                <w:szCs w:val="18"/>
              </w:rPr>
            </w:pPr>
            <w:ins w:id="286" w:author="Author" w:date="2020-02-14T14:03:00Z">
              <w:r w:rsidRPr="00446013">
                <w:rPr>
                  <w:szCs w:val="18"/>
                </w:rPr>
                <w:t>-6</w:t>
              </w:r>
            </w:ins>
            <w:ins w:id="287" w:author="Author" w:date="2020-02-14T14:04:00Z">
              <w:r>
                <w:rPr>
                  <w:szCs w:val="18"/>
                </w:rPr>
                <w:t>5</w:t>
              </w:r>
            </w:ins>
            <w:ins w:id="288" w:author="Author" w:date="2020-02-14T14:03:00Z">
              <w:r w:rsidRPr="00446013">
                <w:rPr>
                  <w:szCs w:val="18"/>
                </w:rPr>
                <w:t>.</w:t>
              </w:r>
            </w:ins>
            <w:ins w:id="289" w:author="Author" w:date="2020-03-02T14:26:00Z">
              <w:r w:rsidR="007D61E8">
                <w:rPr>
                  <w:szCs w:val="18"/>
                </w:rPr>
                <w:t>9</w:t>
              </w:r>
            </w:ins>
          </w:p>
        </w:tc>
        <w:tc>
          <w:tcPr>
            <w:tcW w:w="1553" w:type="dxa"/>
            <w:shd w:val="clear" w:color="auto" w:fill="auto"/>
          </w:tcPr>
          <w:p w14:paraId="07AF9DCD" w14:textId="5959BDF3" w:rsidR="00CE7914" w:rsidRPr="00446013" w:rsidRDefault="00CE7914" w:rsidP="00CE7914">
            <w:pPr>
              <w:pStyle w:val="TAC"/>
              <w:rPr>
                <w:ins w:id="290" w:author="Author" w:date="2020-02-14T14:02:00Z"/>
                <w:szCs w:val="18"/>
              </w:rPr>
            </w:pPr>
            <w:ins w:id="291" w:author="Author" w:date="2020-02-14T14:03:00Z">
              <w:r>
                <w:rPr>
                  <w:szCs w:val="18"/>
                </w:rPr>
                <w:t>-62.9</w:t>
              </w:r>
            </w:ins>
          </w:p>
        </w:tc>
      </w:tr>
      <w:tr w:rsidR="00D45FFB" w:rsidRPr="00446013" w14:paraId="51EDCE81" w14:textId="77777777" w:rsidTr="00D45FFB">
        <w:tc>
          <w:tcPr>
            <w:tcW w:w="1710" w:type="dxa"/>
            <w:shd w:val="clear" w:color="auto" w:fill="auto"/>
          </w:tcPr>
          <w:p w14:paraId="3538BD11" w14:textId="77777777" w:rsidR="00D45FFB" w:rsidRPr="00446013" w:rsidRDefault="00D45FFB" w:rsidP="00D45FFB">
            <w:pPr>
              <w:pStyle w:val="TAC"/>
            </w:pPr>
            <w:r w:rsidRPr="00446013">
              <w:rPr>
                <w:rFonts w:eastAsia="MS Mincho"/>
                <w:lang w:val="en-US"/>
              </w:rPr>
              <w:t>n260</w:t>
            </w:r>
          </w:p>
        </w:tc>
        <w:tc>
          <w:tcPr>
            <w:tcW w:w="1517" w:type="dxa"/>
            <w:shd w:val="clear" w:color="auto" w:fill="auto"/>
          </w:tcPr>
          <w:p w14:paraId="5CB9FBD5" w14:textId="77777777" w:rsidR="00D45FFB" w:rsidRPr="00446013" w:rsidRDefault="00D45FFB" w:rsidP="00D45FFB">
            <w:pPr>
              <w:pStyle w:val="TAC"/>
              <w:rPr>
                <w:szCs w:val="18"/>
              </w:rPr>
            </w:pPr>
            <w:r w:rsidRPr="00446013">
              <w:rPr>
                <w:szCs w:val="18"/>
              </w:rPr>
              <w:t>-73.1</w:t>
            </w:r>
          </w:p>
        </w:tc>
        <w:tc>
          <w:tcPr>
            <w:tcW w:w="1971" w:type="dxa"/>
            <w:shd w:val="clear" w:color="auto" w:fill="auto"/>
          </w:tcPr>
          <w:p w14:paraId="65FEFF3B" w14:textId="77777777" w:rsidR="00D45FFB" w:rsidRPr="00446013" w:rsidRDefault="00D45FFB" w:rsidP="00D45FFB">
            <w:pPr>
              <w:pStyle w:val="TAC"/>
              <w:rPr>
                <w:szCs w:val="18"/>
              </w:rPr>
            </w:pPr>
            <w:r w:rsidRPr="00446013">
              <w:rPr>
                <w:szCs w:val="18"/>
              </w:rPr>
              <w:t>-70.1</w:t>
            </w:r>
          </w:p>
        </w:tc>
        <w:tc>
          <w:tcPr>
            <w:tcW w:w="1372" w:type="dxa"/>
            <w:shd w:val="clear" w:color="auto" w:fill="auto"/>
          </w:tcPr>
          <w:p w14:paraId="02926702" w14:textId="77777777" w:rsidR="00D45FFB" w:rsidRPr="00446013" w:rsidRDefault="00D45FFB" w:rsidP="00D45FFB">
            <w:pPr>
              <w:pStyle w:val="TAC"/>
              <w:rPr>
                <w:szCs w:val="18"/>
              </w:rPr>
            </w:pPr>
            <w:r w:rsidRPr="00446013">
              <w:rPr>
                <w:szCs w:val="18"/>
              </w:rPr>
              <w:t>-67.1</w:t>
            </w:r>
          </w:p>
        </w:tc>
        <w:tc>
          <w:tcPr>
            <w:tcW w:w="1553" w:type="dxa"/>
            <w:shd w:val="clear" w:color="auto" w:fill="auto"/>
          </w:tcPr>
          <w:p w14:paraId="458672C5" w14:textId="77777777" w:rsidR="00D45FFB" w:rsidRPr="00446013" w:rsidRDefault="00D45FFB" w:rsidP="00D45FFB">
            <w:pPr>
              <w:pStyle w:val="TAC"/>
              <w:rPr>
                <w:szCs w:val="18"/>
              </w:rPr>
            </w:pPr>
            <w:r w:rsidRPr="00446013">
              <w:rPr>
                <w:szCs w:val="18"/>
              </w:rPr>
              <w:t>-64.1</w:t>
            </w:r>
          </w:p>
        </w:tc>
      </w:tr>
      <w:tr w:rsidR="00D45FFB" w:rsidRPr="00446013" w14:paraId="66DD7A2E" w14:textId="77777777" w:rsidTr="00D45FFB">
        <w:tc>
          <w:tcPr>
            <w:tcW w:w="1710" w:type="dxa"/>
            <w:shd w:val="clear" w:color="auto" w:fill="auto"/>
          </w:tcPr>
          <w:p w14:paraId="2B17FAAA" w14:textId="77777777" w:rsidR="00D45FFB" w:rsidRPr="00446013" w:rsidRDefault="00D45FFB" w:rsidP="00D45FFB">
            <w:pPr>
              <w:pStyle w:val="TAC"/>
              <w:rPr>
                <w:rFonts w:eastAsia="MS Mincho"/>
                <w:lang w:val="en-US"/>
              </w:rPr>
            </w:pPr>
            <w:r w:rsidRPr="00446013">
              <w:rPr>
                <w:rFonts w:eastAsia="MS Mincho"/>
                <w:lang w:val="en-US"/>
              </w:rPr>
              <w:t>n261</w:t>
            </w:r>
          </w:p>
        </w:tc>
        <w:tc>
          <w:tcPr>
            <w:tcW w:w="1517" w:type="dxa"/>
            <w:shd w:val="clear" w:color="auto" w:fill="auto"/>
          </w:tcPr>
          <w:p w14:paraId="51F81064"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3499B4D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07BBF7F3"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5123D634" w14:textId="77777777" w:rsidR="00D45FFB" w:rsidRPr="00446013" w:rsidRDefault="00D45FFB" w:rsidP="00D45FFB">
            <w:pPr>
              <w:pStyle w:val="TAC"/>
              <w:rPr>
                <w:szCs w:val="18"/>
              </w:rPr>
            </w:pPr>
            <w:r w:rsidRPr="00446013">
              <w:rPr>
                <w:szCs w:val="18"/>
              </w:rPr>
              <w:t>-68.4</w:t>
            </w:r>
          </w:p>
        </w:tc>
      </w:tr>
      <w:tr w:rsidR="00D45FFB" w:rsidRPr="00446013" w14:paraId="7A1150B7" w14:textId="77777777" w:rsidTr="00D45FFB">
        <w:tc>
          <w:tcPr>
            <w:tcW w:w="8123" w:type="dxa"/>
            <w:gridSpan w:val="5"/>
            <w:shd w:val="clear" w:color="auto" w:fill="auto"/>
          </w:tcPr>
          <w:p w14:paraId="59A52920" w14:textId="77777777" w:rsidR="00D45FFB" w:rsidRPr="00446013" w:rsidRDefault="00D45FFB" w:rsidP="00D45FFB">
            <w:pPr>
              <w:keepNext/>
              <w:keepLines/>
              <w:spacing w:after="0"/>
              <w:ind w:left="851" w:hanging="851"/>
              <w:rPr>
                <w:rFonts w:ascii="Arial" w:eastAsia="Malgun Gothic" w:hAnsi="Arial"/>
                <w:sz w:val="18"/>
              </w:rPr>
            </w:pPr>
            <w:r w:rsidRPr="00446013">
              <w:rPr>
                <w:rFonts w:ascii="Arial" w:eastAsia="Malgun Gothic" w:hAnsi="Arial"/>
                <w:sz w:val="18"/>
              </w:rPr>
              <w:t>NOTE 1:</w:t>
            </w:r>
            <w:r w:rsidRPr="00446013">
              <w:rPr>
                <w:rFonts w:ascii="Arial" w:eastAsia="Malgun Gothic" w:hAnsi="Arial"/>
                <w:sz w:val="18"/>
              </w:rPr>
              <w:tab/>
              <w:t>The transmitter shall be set to P</w:t>
            </w:r>
            <w:r w:rsidRPr="00446013">
              <w:rPr>
                <w:rFonts w:ascii="Arial" w:eastAsia="Malgun Gothic" w:hAnsi="Arial"/>
                <w:sz w:val="18"/>
                <w:vertAlign w:val="subscript"/>
              </w:rPr>
              <w:t>UMAX</w:t>
            </w:r>
            <w:r w:rsidRPr="00446013">
              <w:rPr>
                <w:rFonts w:ascii="Arial" w:eastAsia="Malgun Gothic" w:hAnsi="Arial"/>
                <w:sz w:val="18"/>
              </w:rPr>
              <w:t xml:space="preserve"> as defined in </w:t>
            </w:r>
            <w:r>
              <w:rPr>
                <w:rFonts w:ascii="Arial" w:eastAsia="Malgun Gothic" w:hAnsi="Arial"/>
                <w:sz w:val="18"/>
              </w:rPr>
              <w:t>clause</w:t>
            </w:r>
            <w:r w:rsidRPr="00446013">
              <w:rPr>
                <w:rFonts w:ascii="Arial" w:eastAsia="Malgun Gothic" w:hAnsi="Arial"/>
                <w:sz w:val="18"/>
              </w:rPr>
              <w:t xml:space="preserve"> 6.2.4</w:t>
            </w:r>
          </w:p>
          <w:p w14:paraId="3027987A" w14:textId="77777777" w:rsidR="00D45FFB" w:rsidRPr="00446013" w:rsidRDefault="00D45FFB" w:rsidP="00D45FFB">
            <w:pPr>
              <w:keepNext/>
              <w:keepLines/>
              <w:spacing w:after="0"/>
              <w:ind w:left="851" w:hanging="851"/>
              <w:rPr>
                <w:rFonts w:ascii="Arial" w:eastAsia="Calibri" w:hAnsi="Arial"/>
                <w:sz w:val="18"/>
              </w:rPr>
            </w:pPr>
            <w:r w:rsidRPr="00446013">
              <w:rPr>
                <w:rFonts w:ascii="Arial" w:eastAsia="Malgun Gothic" w:hAnsi="Arial"/>
                <w:sz w:val="18"/>
              </w:rPr>
              <w:t>NOTE 2:</w:t>
            </w:r>
            <w:r w:rsidRPr="00446013">
              <w:rPr>
                <w:rFonts w:ascii="Arial" w:eastAsia="Malgun Gothic" w:hAnsi="Arial"/>
                <w:sz w:val="18"/>
              </w:rPr>
              <w:tab/>
              <w:t>The EIS spherical coverage requirements are verified only under normal thermal conditions as defined in Annex E.2.1.</w:t>
            </w:r>
          </w:p>
        </w:tc>
      </w:tr>
    </w:tbl>
    <w:p w14:paraId="055278DE" w14:textId="77777777" w:rsidR="00D45FFB" w:rsidRPr="00446013" w:rsidRDefault="00D45FFB" w:rsidP="00D45FFB">
      <w:pPr>
        <w:rPr>
          <w:rFonts w:eastAsia="Malgun Gothic"/>
        </w:rPr>
      </w:pPr>
    </w:p>
    <w:p w14:paraId="47F37DD7" w14:textId="77777777" w:rsidR="00D45FFB" w:rsidRPr="00446013" w:rsidRDefault="00D45FFB" w:rsidP="00D45FFB">
      <w:pPr>
        <w:rPr>
          <w:rFonts w:eastAsia="Malgun Gothic"/>
        </w:rPr>
      </w:pPr>
      <w:r w:rsidRPr="00446013">
        <w:rPr>
          <w:rFonts w:eastAsia="Malgun Gothic"/>
        </w:rPr>
        <w:t>The requirement shall be met for an uplink transmission using QPSK DFT-s-OFDM waveforms and for uplink transmission bandwidth less than or equal to that specified in Table 7.3.2.1-2.</w:t>
      </w:r>
    </w:p>
    <w:p w14:paraId="632F8CDA" w14:textId="77777777" w:rsidR="00D45FFB" w:rsidRPr="00446013" w:rsidRDefault="00D45FFB" w:rsidP="00D45FFB">
      <w:pPr>
        <w:rPr>
          <w:rFonts w:eastAsia="Malgun Gothic"/>
          <w:snapToGrid w:val="0"/>
        </w:rPr>
      </w:pPr>
      <w:r w:rsidRPr="00446013">
        <w:rPr>
          <w:rFonts w:eastAsia="Malgun Gothic"/>
        </w:rPr>
        <w:t xml:space="preserve">Unless given by Table 7.3.2.1-3, </w:t>
      </w:r>
      <w:r w:rsidRPr="00446013">
        <w:rPr>
          <w:rFonts w:eastAsia="Malgun Gothic"/>
          <w:snapToGrid w:val="0"/>
        </w:rPr>
        <w:t xml:space="preserve">the minimum requirements </w:t>
      </w:r>
      <w:r w:rsidRPr="00446013">
        <w:rPr>
          <w:rFonts w:eastAsia="Malgun Gothic"/>
        </w:rPr>
        <w:t xml:space="preserve">for reference sensitivity </w:t>
      </w:r>
      <w:r w:rsidRPr="00446013">
        <w:rPr>
          <w:rFonts w:eastAsia="Malgun Gothic"/>
          <w:snapToGrid w:val="0"/>
        </w:rPr>
        <w:t xml:space="preserve">shall be verified with the network signalling value NS_200 (Table 6.2.3-1) configured. </w:t>
      </w:r>
    </w:p>
    <w:p w14:paraId="7155B0C8" w14:textId="77777777" w:rsidR="00D45FFB" w:rsidRDefault="00D45FFB" w:rsidP="00D45FFB">
      <w:pPr>
        <w:rPr>
          <w:i/>
          <w:noProof/>
          <w:color w:val="0070C0"/>
        </w:rPr>
      </w:pPr>
    </w:p>
    <w:p w14:paraId="0866639A" w14:textId="5D372025"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51DF75C" w14:textId="77777777" w:rsidR="00CE7914" w:rsidRPr="00446013" w:rsidRDefault="00CE7914" w:rsidP="00CE7914">
      <w:pPr>
        <w:pStyle w:val="Heading2"/>
      </w:pPr>
      <w:bookmarkStart w:id="292" w:name="_Hlk32601863"/>
      <w:bookmarkStart w:id="293" w:name="_Toc21340957"/>
      <w:bookmarkStart w:id="294" w:name="_Toc29805405"/>
      <w:r w:rsidRPr="00446013">
        <w:lastRenderedPageBreak/>
        <w:t>7.5</w:t>
      </w:r>
      <w:bookmarkEnd w:id="292"/>
      <w:r w:rsidRPr="00446013">
        <w:tab/>
        <w:t>Adjacent channel selectivity</w:t>
      </w:r>
      <w:bookmarkEnd w:id="293"/>
      <w:bookmarkEnd w:id="294"/>
    </w:p>
    <w:p w14:paraId="39A7344D" w14:textId="77777777" w:rsidR="00CE7914" w:rsidRPr="00446013" w:rsidRDefault="00CE7914" w:rsidP="00CE7914">
      <w:pPr>
        <w:jc w:val="both"/>
      </w:pPr>
      <w:r w:rsidRPr="00446013">
        <w:t>Adjacent Channel Selectivity (ACS) is a measure of a receiver</w:t>
      </w:r>
      <w:r>
        <w:t>'</w:t>
      </w:r>
      <w:r w:rsidRPr="00446013">
        <w:t>s ability to receive a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p>
    <w:p w14:paraId="5E8E4A6F" w14:textId="77777777" w:rsidR="00CE7914" w:rsidRPr="00446013" w:rsidRDefault="00CE7914" w:rsidP="00CE7914">
      <w:pPr>
        <w:jc w:val="both"/>
      </w:pPr>
      <w:r w:rsidRPr="00446013">
        <w:t xml:space="preserve">The requirement applies at the RIB when the </w:t>
      </w:r>
      <w:proofErr w:type="spellStart"/>
      <w:r w:rsidRPr="00446013">
        <w:t>AoA</w:t>
      </w:r>
      <w:proofErr w:type="spellEnd"/>
      <w:r w:rsidRPr="00446013">
        <w:t xml:space="preserve"> of the incident wave of the wanted signal and the interfering signal are both from the direction where peak gain is achieved.</w:t>
      </w:r>
    </w:p>
    <w:p w14:paraId="13CA63B6" w14:textId="77777777" w:rsidR="00CE7914" w:rsidRPr="00446013" w:rsidRDefault="00CE7914" w:rsidP="00CE7914">
      <w:pPr>
        <w:jc w:val="both"/>
      </w:pPr>
      <w:r w:rsidRPr="00446013">
        <w:t>The wanted and interfering signals apply to all supported polarizations, under the assumption of polarization match.</w:t>
      </w:r>
    </w:p>
    <w:p w14:paraId="565FF95C" w14:textId="77777777" w:rsidR="00CE7914" w:rsidRPr="00446013" w:rsidRDefault="00CE7914" w:rsidP="00CE7914">
      <w:pPr>
        <w:rPr>
          <w:rFonts w:eastAsia="Osaka" w:cs="v5.0.0"/>
        </w:rPr>
      </w:pPr>
      <w:r w:rsidRPr="00446013">
        <w:t xml:space="preserve">The UE shall fulfil the minimum requirement specified in Table 7.5-1 for all values of an adjacent channel interferer up to </w:t>
      </w:r>
      <w:r w:rsidRPr="00446013">
        <w:rPr>
          <w:rFonts w:eastAsia="MS Mincho"/>
        </w:rPr>
        <w:t>–</w:t>
      </w:r>
      <w:r w:rsidRPr="00446013">
        <w:t xml:space="preserve">25 dBm. However, it is not possible to directly measure the ACS, instead the lower and upper range of test parameters are chosen in Table 7.5-2 and Table 7.5-3 where the </w:t>
      </w:r>
      <w:r w:rsidRPr="00446013">
        <w:rPr>
          <w:rFonts w:eastAsia="Osaka" w:cs="v5.0.0"/>
        </w:rPr>
        <w:t xml:space="preserve">throughput </w:t>
      </w:r>
      <w:r w:rsidRPr="00446013">
        <w:t>shall be ≥ 95 % of the maximum throughput of the reference measurement channels as specified in Annexes A.2.3.2 and A.3.3.2, with  one sided dynamic OCNG Pattern OP.1 TDD for the DL-signal as described in Annex A.5.2.1</w:t>
      </w:r>
      <w:r w:rsidRPr="00446013">
        <w:rPr>
          <w:rFonts w:eastAsia="Osaka" w:cs="v5.0.0"/>
        </w:rPr>
        <w:t xml:space="preserve">. </w:t>
      </w:r>
      <w:r w:rsidRPr="00446013">
        <w:t xml:space="preserve">The requirement is verified with the test metric of EIS (Link=RX beam peak direction, </w:t>
      </w:r>
      <w:proofErr w:type="spellStart"/>
      <w:r w:rsidRPr="00446013">
        <w:t>Meas</w:t>
      </w:r>
      <w:proofErr w:type="spellEnd"/>
      <w:r w:rsidRPr="00446013">
        <w:t>=Link angle).</w:t>
      </w:r>
    </w:p>
    <w:p w14:paraId="3AEE19C3" w14:textId="77777777" w:rsidR="00CE7914" w:rsidRPr="00446013" w:rsidRDefault="00CE7914" w:rsidP="00CE7914">
      <w:pPr>
        <w:pStyle w:val="TH"/>
      </w:pPr>
      <w:r w:rsidRPr="00446013">
        <w:t xml:space="preserve">Table </w:t>
      </w:r>
      <w:r w:rsidRPr="00446013">
        <w:rPr>
          <w:rFonts w:eastAsia="MS Mincho"/>
        </w:rPr>
        <w:t>7.5-1</w:t>
      </w:r>
      <w:r w:rsidRPr="00446013">
        <w:t>: Adjacent channel selectivity</w:t>
      </w:r>
    </w:p>
    <w:tbl>
      <w:tblPr>
        <w:tblW w:w="729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1115"/>
        <w:gridCol w:w="1350"/>
        <w:gridCol w:w="1170"/>
        <w:gridCol w:w="1186"/>
      </w:tblGrid>
      <w:tr w:rsidR="00CE7914" w:rsidRPr="00446013" w14:paraId="7EE9E5C6" w14:textId="77777777" w:rsidTr="00977534">
        <w:tc>
          <w:tcPr>
            <w:tcW w:w="1559" w:type="dxa"/>
            <w:vMerge w:val="restart"/>
          </w:tcPr>
          <w:p w14:paraId="5B5F116C" w14:textId="77777777" w:rsidR="00CE7914" w:rsidRPr="00446013" w:rsidRDefault="00CE7914" w:rsidP="00977534">
            <w:pPr>
              <w:pStyle w:val="TAH"/>
              <w:rPr>
                <w:rFonts w:cs="Arial"/>
              </w:rPr>
            </w:pPr>
            <w:r w:rsidRPr="00446013">
              <w:rPr>
                <w:rFonts w:cs="Arial"/>
              </w:rPr>
              <w:t>Operating band</w:t>
            </w:r>
          </w:p>
        </w:tc>
        <w:tc>
          <w:tcPr>
            <w:tcW w:w="910" w:type="dxa"/>
            <w:vMerge w:val="restart"/>
          </w:tcPr>
          <w:p w14:paraId="692C564A" w14:textId="77777777" w:rsidR="00CE7914" w:rsidRPr="00446013" w:rsidRDefault="00CE7914" w:rsidP="00977534">
            <w:pPr>
              <w:pStyle w:val="TAH"/>
              <w:rPr>
                <w:rFonts w:cs="Arial"/>
              </w:rPr>
            </w:pPr>
            <w:r w:rsidRPr="00446013">
              <w:rPr>
                <w:rFonts w:cs="Arial"/>
              </w:rPr>
              <w:t>Units</w:t>
            </w:r>
          </w:p>
        </w:tc>
        <w:tc>
          <w:tcPr>
            <w:tcW w:w="4821" w:type="dxa"/>
            <w:gridSpan w:val="4"/>
          </w:tcPr>
          <w:p w14:paraId="64F750F6" w14:textId="77777777" w:rsidR="00CE7914" w:rsidRPr="00446013" w:rsidDel="00A30704" w:rsidRDefault="00CE7914" w:rsidP="00977534">
            <w:pPr>
              <w:pStyle w:val="TAH"/>
              <w:rPr>
                <w:rFonts w:cs="Arial"/>
              </w:rPr>
            </w:pPr>
            <w:r w:rsidRPr="00446013">
              <w:rPr>
                <w:rFonts w:cs="Arial"/>
              </w:rPr>
              <w:t>Adjacent channel selectivity / Channel bandwidth</w:t>
            </w:r>
          </w:p>
        </w:tc>
      </w:tr>
      <w:tr w:rsidR="00CE7914" w:rsidRPr="00446013" w14:paraId="3ACC25C4" w14:textId="77777777" w:rsidTr="00977534">
        <w:tc>
          <w:tcPr>
            <w:tcW w:w="1559" w:type="dxa"/>
            <w:vMerge/>
          </w:tcPr>
          <w:p w14:paraId="6E20D929" w14:textId="77777777" w:rsidR="00CE7914" w:rsidRPr="00446013" w:rsidRDefault="00CE7914" w:rsidP="00977534">
            <w:pPr>
              <w:pStyle w:val="TAH"/>
              <w:rPr>
                <w:rFonts w:cs="Arial"/>
              </w:rPr>
            </w:pPr>
          </w:p>
        </w:tc>
        <w:tc>
          <w:tcPr>
            <w:tcW w:w="910" w:type="dxa"/>
            <w:vMerge/>
          </w:tcPr>
          <w:p w14:paraId="7D37DA06" w14:textId="77777777" w:rsidR="00CE7914" w:rsidRPr="00446013" w:rsidRDefault="00CE7914" w:rsidP="00977534">
            <w:pPr>
              <w:pStyle w:val="TAH"/>
              <w:rPr>
                <w:rFonts w:cs="Arial"/>
              </w:rPr>
            </w:pPr>
          </w:p>
        </w:tc>
        <w:tc>
          <w:tcPr>
            <w:tcW w:w="1115" w:type="dxa"/>
          </w:tcPr>
          <w:p w14:paraId="62B41A2E" w14:textId="77777777" w:rsidR="00CE7914" w:rsidRPr="00446013" w:rsidRDefault="00CE7914" w:rsidP="00977534">
            <w:pPr>
              <w:pStyle w:val="TAH"/>
              <w:rPr>
                <w:rFonts w:cs="Arial"/>
              </w:rPr>
            </w:pPr>
            <w:r w:rsidRPr="00446013">
              <w:rPr>
                <w:rFonts w:cs="Arial"/>
              </w:rPr>
              <w:t>50</w:t>
            </w:r>
            <w:r w:rsidRPr="00446013">
              <w:rPr>
                <w:rFonts w:cs="Arial"/>
              </w:rPr>
              <w:br/>
              <w:t xml:space="preserve">MHz </w:t>
            </w:r>
          </w:p>
        </w:tc>
        <w:tc>
          <w:tcPr>
            <w:tcW w:w="1350" w:type="dxa"/>
          </w:tcPr>
          <w:p w14:paraId="325D363F" w14:textId="77777777" w:rsidR="00CE7914" w:rsidRPr="00446013" w:rsidRDefault="00CE7914" w:rsidP="00977534">
            <w:pPr>
              <w:pStyle w:val="TAH"/>
              <w:rPr>
                <w:rFonts w:cs="Arial"/>
              </w:rPr>
            </w:pPr>
            <w:r w:rsidRPr="00446013">
              <w:rPr>
                <w:rFonts w:cs="Arial"/>
              </w:rPr>
              <w:t>100</w:t>
            </w:r>
            <w:r w:rsidRPr="00446013">
              <w:rPr>
                <w:rFonts w:cs="Arial"/>
              </w:rPr>
              <w:br/>
              <w:t>MHz</w:t>
            </w:r>
          </w:p>
        </w:tc>
        <w:tc>
          <w:tcPr>
            <w:tcW w:w="1170" w:type="dxa"/>
          </w:tcPr>
          <w:p w14:paraId="3CF6D911" w14:textId="77777777" w:rsidR="00CE7914" w:rsidRPr="00446013" w:rsidRDefault="00CE7914" w:rsidP="00977534">
            <w:pPr>
              <w:pStyle w:val="TAH"/>
              <w:rPr>
                <w:rFonts w:cs="Arial"/>
              </w:rPr>
            </w:pPr>
            <w:r w:rsidRPr="00446013">
              <w:rPr>
                <w:rFonts w:cs="Arial"/>
              </w:rPr>
              <w:t>200</w:t>
            </w:r>
            <w:r w:rsidRPr="00446013">
              <w:rPr>
                <w:rFonts w:cs="Arial"/>
              </w:rPr>
              <w:br/>
              <w:t>MHz</w:t>
            </w:r>
          </w:p>
        </w:tc>
        <w:tc>
          <w:tcPr>
            <w:tcW w:w="1186" w:type="dxa"/>
          </w:tcPr>
          <w:p w14:paraId="64F23445" w14:textId="77777777" w:rsidR="00CE7914" w:rsidRPr="00446013" w:rsidRDefault="00CE7914" w:rsidP="00977534">
            <w:pPr>
              <w:pStyle w:val="TAH"/>
              <w:rPr>
                <w:rFonts w:cs="Arial"/>
              </w:rPr>
            </w:pPr>
            <w:r w:rsidRPr="00446013">
              <w:rPr>
                <w:rFonts w:cs="Arial"/>
              </w:rPr>
              <w:t>400</w:t>
            </w:r>
            <w:r w:rsidRPr="00446013">
              <w:rPr>
                <w:rFonts w:cs="Arial"/>
              </w:rPr>
              <w:br/>
              <w:t>MHz</w:t>
            </w:r>
          </w:p>
        </w:tc>
      </w:tr>
      <w:tr w:rsidR="00CE7914" w:rsidRPr="00446013" w14:paraId="3BE87849" w14:textId="77777777" w:rsidTr="00977534">
        <w:tc>
          <w:tcPr>
            <w:tcW w:w="1559" w:type="dxa"/>
            <w:vAlign w:val="center"/>
          </w:tcPr>
          <w:p w14:paraId="44D19CDB" w14:textId="77777777" w:rsidR="00CE7914" w:rsidRPr="00446013" w:rsidRDefault="00CE7914" w:rsidP="00977534">
            <w:pPr>
              <w:pStyle w:val="TAC"/>
              <w:rPr>
                <w:rFonts w:cs="Arial"/>
              </w:rPr>
            </w:pPr>
            <w:r w:rsidRPr="00446013">
              <w:rPr>
                <w:rFonts w:eastAsia="MS Mincho" w:cs="Arial"/>
              </w:rPr>
              <w:t>n257, n258, n261</w:t>
            </w:r>
          </w:p>
        </w:tc>
        <w:tc>
          <w:tcPr>
            <w:tcW w:w="910" w:type="dxa"/>
            <w:vAlign w:val="center"/>
          </w:tcPr>
          <w:p w14:paraId="387B506E" w14:textId="77777777" w:rsidR="00CE7914" w:rsidRPr="00446013" w:rsidRDefault="00CE7914" w:rsidP="00977534">
            <w:pPr>
              <w:pStyle w:val="TAC"/>
              <w:rPr>
                <w:rFonts w:cs="Arial"/>
              </w:rPr>
            </w:pPr>
            <w:r w:rsidRPr="00446013">
              <w:rPr>
                <w:rFonts w:cs="Arial"/>
              </w:rPr>
              <w:t>dB</w:t>
            </w:r>
          </w:p>
        </w:tc>
        <w:tc>
          <w:tcPr>
            <w:tcW w:w="1115" w:type="dxa"/>
            <w:vAlign w:val="center"/>
          </w:tcPr>
          <w:p w14:paraId="6DC961C0" w14:textId="77777777" w:rsidR="00CE7914" w:rsidRPr="00446013" w:rsidRDefault="00CE7914" w:rsidP="00977534">
            <w:pPr>
              <w:pStyle w:val="TAC"/>
              <w:rPr>
                <w:rFonts w:cs="Arial"/>
              </w:rPr>
            </w:pPr>
            <w:r w:rsidRPr="00446013">
              <w:rPr>
                <w:rFonts w:eastAsia="MS Mincho" w:cs="Arial"/>
              </w:rPr>
              <w:t>23</w:t>
            </w:r>
          </w:p>
        </w:tc>
        <w:tc>
          <w:tcPr>
            <w:tcW w:w="1350" w:type="dxa"/>
            <w:vAlign w:val="center"/>
          </w:tcPr>
          <w:p w14:paraId="61B80220" w14:textId="77777777" w:rsidR="00CE7914" w:rsidRPr="00446013" w:rsidRDefault="00CE7914" w:rsidP="00977534">
            <w:pPr>
              <w:pStyle w:val="TAC"/>
              <w:rPr>
                <w:rFonts w:cs="Arial"/>
              </w:rPr>
            </w:pPr>
            <w:r w:rsidRPr="00446013">
              <w:rPr>
                <w:rFonts w:eastAsia="MS Mincho" w:cs="Arial"/>
              </w:rPr>
              <w:t>23</w:t>
            </w:r>
          </w:p>
        </w:tc>
        <w:tc>
          <w:tcPr>
            <w:tcW w:w="1170" w:type="dxa"/>
            <w:vAlign w:val="center"/>
          </w:tcPr>
          <w:p w14:paraId="6B367DBC" w14:textId="77777777" w:rsidR="00CE7914" w:rsidRPr="00446013" w:rsidRDefault="00CE7914" w:rsidP="00977534">
            <w:pPr>
              <w:pStyle w:val="TAC"/>
              <w:rPr>
                <w:rFonts w:cs="Arial"/>
              </w:rPr>
            </w:pPr>
            <w:r w:rsidRPr="00446013">
              <w:rPr>
                <w:rFonts w:eastAsia="MS Mincho" w:cs="Arial"/>
              </w:rPr>
              <w:t>23</w:t>
            </w:r>
          </w:p>
        </w:tc>
        <w:tc>
          <w:tcPr>
            <w:tcW w:w="1186" w:type="dxa"/>
            <w:vAlign w:val="center"/>
          </w:tcPr>
          <w:p w14:paraId="248275A8" w14:textId="77777777" w:rsidR="00CE7914" w:rsidRPr="00446013" w:rsidRDefault="00CE7914" w:rsidP="00977534">
            <w:pPr>
              <w:pStyle w:val="TAC"/>
              <w:rPr>
                <w:rFonts w:cs="Arial"/>
              </w:rPr>
            </w:pPr>
            <w:r w:rsidRPr="00446013">
              <w:rPr>
                <w:rFonts w:eastAsia="MS Mincho" w:cs="Arial"/>
              </w:rPr>
              <w:t>23</w:t>
            </w:r>
          </w:p>
        </w:tc>
      </w:tr>
      <w:tr w:rsidR="00CE7914" w:rsidRPr="00446013" w14:paraId="1DFB0D96" w14:textId="77777777" w:rsidTr="00977534">
        <w:tc>
          <w:tcPr>
            <w:tcW w:w="1559" w:type="dxa"/>
            <w:vAlign w:val="center"/>
          </w:tcPr>
          <w:p w14:paraId="605B6295" w14:textId="5BD0CF0A" w:rsidR="00CE7914" w:rsidRPr="00446013" w:rsidRDefault="00CE7914" w:rsidP="00977534">
            <w:pPr>
              <w:pStyle w:val="TAC"/>
              <w:rPr>
                <w:rFonts w:eastAsia="MS Mincho" w:cs="Arial"/>
              </w:rPr>
            </w:pPr>
            <w:ins w:id="295" w:author="Author" w:date="2020-02-14T14:08:00Z">
              <w:r w:rsidRPr="00446013">
                <w:rPr>
                  <w:rFonts w:eastAsia="MS Mincho" w:cs="Arial"/>
                </w:rPr>
                <w:t>n25</w:t>
              </w:r>
              <w:r>
                <w:rPr>
                  <w:rFonts w:eastAsia="MS Mincho" w:cs="Arial"/>
                </w:rPr>
                <w:t>9</w:t>
              </w:r>
              <w:r w:rsidRPr="00446013">
                <w:rPr>
                  <w:rFonts w:eastAsia="MS Mincho" w:cs="Arial"/>
                </w:rPr>
                <w:t xml:space="preserve">, </w:t>
              </w:r>
            </w:ins>
            <w:r w:rsidRPr="00446013">
              <w:rPr>
                <w:rFonts w:eastAsia="MS Mincho" w:cs="Arial"/>
              </w:rPr>
              <w:t>n260</w:t>
            </w:r>
          </w:p>
        </w:tc>
        <w:tc>
          <w:tcPr>
            <w:tcW w:w="910" w:type="dxa"/>
            <w:vAlign w:val="center"/>
          </w:tcPr>
          <w:p w14:paraId="2CE1D4B5" w14:textId="77777777" w:rsidR="00CE7914" w:rsidRPr="00446013" w:rsidRDefault="00CE7914" w:rsidP="00977534">
            <w:pPr>
              <w:pStyle w:val="TAC"/>
              <w:rPr>
                <w:rFonts w:cs="Arial"/>
              </w:rPr>
            </w:pPr>
            <w:r w:rsidRPr="00446013">
              <w:rPr>
                <w:rFonts w:cs="Arial"/>
              </w:rPr>
              <w:t>dB</w:t>
            </w:r>
          </w:p>
        </w:tc>
        <w:tc>
          <w:tcPr>
            <w:tcW w:w="1115" w:type="dxa"/>
            <w:vAlign w:val="center"/>
          </w:tcPr>
          <w:p w14:paraId="6EA9F0C7" w14:textId="77777777" w:rsidR="00CE7914" w:rsidRPr="00446013" w:rsidRDefault="00CE7914" w:rsidP="00977534">
            <w:pPr>
              <w:pStyle w:val="TAC"/>
              <w:rPr>
                <w:rFonts w:eastAsia="MS Mincho" w:cs="Arial"/>
              </w:rPr>
            </w:pPr>
            <w:r w:rsidRPr="00446013">
              <w:rPr>
                <w:rFonts w:eastAsia="MS Mincho" w:cs="Arial"/>
              </w:rPr>
              <w:t>22</w:t>
            </w:r>
          </w:p>
        </w:tc>
        <w:tc>
          <w:tcPr>
            <w:tcW w:w="1350" w:type="dxa"/>
            <w:vAlign w:val="center"/>
          </w:tcPr>
          <w:p w14:paraId="0886F802" w14:textId="77777777" w:rsidR="00CE7914" w:rsidRPr="00446013" w:rsidRDefault="00CE7914" w:rsidP="00977534">
            <w:pPr>
              <w:pStyle w:val="TAC"/>
              <w:rPr>
                <w:rFonts w:eastAsia="MS Mincho" w:cs="Arial"/>
              </w:rPr>
            </w:pPr>
            <w:r w:rsidRPr="00446013">
              <w:rPr>
                <w:rFonts w:eastAsia="MS Mincho" w:cs="Arial"/>
              </w:rPr>
              <w:t>22</w:t>
            </w:r>
          </w:p>
        </w:tc>
        <w:tc>
          <w:tcPr>
            <w:tcW w:w="1170" w:type="dxa"/>
            <w:vAlign w:val="center"/>
          </w:tcPr>
          <w:p w14:paraId="3CE525FD" w14:textId="77777777" w:rsidR="00CE7914" w:rsidRPr="00446013" w:rsidRDefault="00CE7914" w:rsidP="00977534">
            <w:pPr>
              <w:pStyle w:val="TAC"/>
              <w:rPr>
                <w:rFonts w:eastAsia="MS Mincho" w:cs="Arial"/>
              </w:rPr>
            </w:pPr>
            <w:r w:rsidRPr="00446013">
              <w:rPr>
                <w:rFonts w:eastAsia="MS Mincho" w:cs="Arial"/>
              </w:rPr>
              <w:t>22</w:t>
            </w:r>
          </w:p>
        </w:tc>
        <w:tc>
          <w:tcPr>
            <w:tcW w:w="1186" w:type="dxa"/>
            <w:vAlign w:val="center"/>
          </w:tcPr>
          <w:p w14:paraId="3DEF3CC4" w14:textId="77777777" w:rsidR="00CE7914" w:rsidRPr="00446013" w:rsidRDefault="00CE7914" w:rsidP="00977534">
            <w:pPr>
              <w:pStyle w:val="TAC"/>
              <w:rPr>
                <w:rFonts w:eastAsia="MS Mincho" w:cs="Arial"/>
              </w:rPr>
            </w:pPr>
            <w:r w:rsidRPr="00446013">
              <w:rPr>
                <w:rFonts w:eastAsia="MS Mincho" w:cs="Arial"/>
              </w:rPr>
              <w:t>22</w:t>
            </w:r>
          </w:p>
        </w:tc>
      </w:tr>
    </w:tbl>
    <w:p w14:paraId="4344F9ED" w14:textId="77777777" w:rsidR="00CE7914" w:rsidRPr="00446013" w:rsidRDefault="00CE7914" w:rsidP="00CE7914">
      <w:pPr>
        <w:rPr>
          <w:rFonts w:eastAsia="MS Mincho"/>
        </w:rPr>
      </w:pPr>
    </w:p>
    <w:p w14:paraId="4834C90C" w14:textId="77777777" w:rsidR="00CE7914" w:rsidRPr="00446013" w:rsidRDefault="00CE7914" w:rsidP="00CE7914">
      <w:pPr>
        <w:pStyle w:val="TH"/>
      </w:pPr>
      <w:r w:rsidRPr="00446013">
        <w:t xml:space="preserve">Table </w:t>
      </w:r>
      <w:r w:rsidRPr="00446013">
        <w:rPr>
          <w:rFonts w:eastAsia="MS Mincho"/>
        </w:rPr>
        <w:t>7.5-2</w:t>
      </w:r>
      <w:r w:rsidRPr="00446013">
        <w:t>: Test parameters for adjacent channel selectivity,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753"/>
        <w:gridCol w:w="1714"/>
        <w:gridCol w:w="1494"/>
        <w:gridCol w:w="1934"/>
        <w:gridCol w:w="2228"/>
      </w:tblGrid>
      <w:tr w:rsidR="00CE7914" w:rsidRPr="00446013" w14:paraId="3F6407EE" w14:textId="77777777" w:rsidTr="00977534">
        <w:trPr>
          <w:jc w:val="center"/>
        </w:trPr>
        <w:tc>
          <w:tcPr>
            <w:tcW w:w="782" w:type="pct"/>
            <w:vMerge w:val="restart"/>
          </w:tcPr>
          <w:p w14:paraId="2C11A3EF" w14:textId="77777777" w:rsidR="00CE7914" w:rsidRPr="00446013" w:rsidRDefault="00CE7914" w:rsidP="00977534">
            <w:pPr>
              <w:pStyle w:val="TAH"/>
              <w:rPr>
                <w:rFonts w:cs="Arial"/>
              </w:rPr>
            </w:pPr>
            <w:r w:rsidRPr="00446013">
              <w:rPr>
                <w:rFonts w:cs="Arial"/>
              </w:rPr>
              <w:t>Rx Parameter</w:t>
            </w:r>
          </w:p>
        </w:tc>
        <w:tc>
          <w:tcPr>
            <w:tcW w:w="391" w:type="pct"/>
            <w:vMerge w:val="restart"/>
          </w:tcPr>
          <w:p w14:paraId="3BCAC1BF" w14:textId="77777777" w:rsidR="00CE7914" w:rsidRPr="00446013" w:rsidRDefault="00CE7914" w:rsidP="00977534">
            <w:pPr>
              <w:pStyle w:val="TAH"/>
              <w:rPr>
                <w:rFonts w:cs="Arial"/>
              </w:rPr>
            </w:pPr>
            <w:r w:rsidRPr="00446013">
              <w:rPr>
                <w:rFonts w:cs="Arial"/>
              </w:rPr>
              <w:t xml:space="preserve">Units </w:t>
            </w:r>
          </w:p>
        </w:tc>
        <w:tc>
          <w:tcPr>
            <w:tcW w:w="3827" w:type="pct"/>
            <w:gridSpan w:val="4"/>
          </w:tcPr>
          <w:p w14:paraId="6C777F85" w14:textId="77777777" w:rsidR="00CE7914" w:rsidRPr="00446013" w:rsidRDefault="00CE7914" w:rsidP="00977534">
            <w:pPr>
              <w:pStyle w:val="TAH"/>
              <w:rPr>
                <w:rFonts w:cs="Arial"/>
              </w:rPr>
            </w:pPr>
            <w:r w:rsidRPr="00446013">
              <w:rPr>
                <w:rFonts w:cs="Arial"/>
              </w:rPr>
              <w:t>Channel bandwidth</w:t>
            </w:r>
          </w:p>
        </w:tc>
      </w:tr>
      <w:tr w:rsidR="00CE7914" w:rsidRPr="00446013" w14:paraId="7E8DA10C" w14:textId="77777777" w:rsidTr="00977534">
        <w:trPr>
          <w:jc w:val="center"/>
        </w:trPr>
        <w:tc>
          <w:tcPr>
            <w:tcW w:w="782" w:type="pct"/>
            <w:vMerge/>
          </w:tcPr>
          <w:p w14:paraId="7B90FD9D" w14:textId="77777777" w:rsidR="00CE7914" w:rsidRPr="00446013" w:rsidRDefault="00CE7914" w:rsidP="00977534">
            <w:pPr>
              <w:pStyle w:val="TAH"/>
              <w:rPr>
                <w:rFonts w:cs="Arial"/>
              </w:rPr>
            </w:pPr>
          </w:p>
        </w:tc>
        <w:tc>
          <w:tcPr>
            <w:tcW w:w="391" w:type="pct"/>
            <w:vMerge/>
          </w:tcPr>
          <w:p w14:paraId="045E6D2B" w14:textId="77777777" w:rsidR="00CE7914" w:rsidRPr="00446013" w:rsidRDefault="00CE7914" w:rsidP="00977534">
            <w:pPr>
              <w:pStyle w:val="TAH"/>
              <w:rPr>
                <w:rFonts w:cs="Arial"/>
              </w:rPr>
            </w:pPr>
          </w:p>
        </w:tc>
        <w:tc>
          <w:tcPr>
            <w:tcW w:w="890" w:type="pct"/>
          </w:tcPr>
          <w:p w14:paraId="358ECB49" w14:textId="77777777" w:rsidR="00CE7914" w:rsidRPr="00446013" w:rsidRDefault="00CE7914" w:rsidP="00977534">
            <w:pPr>
              <w:pStyle w:val="TAH"/>
              <w:rPr>
                <w:rFonts w:cs="Arial"/>
              </w:rPr>
            </w:pPr>
            <w:r w:rsidRPr="00446013">
              <w:rPr>
                <w:rFonts w:cs="Arial"/>
              </w:rPr>
              <w:t xml:space="preserve">50 MHz </w:t>
            </w:r>
          </w:p>
        </w:tc>
        <w:tc>
          <w:tcPr>
            <w:tcW w:w="776" w:type="pct"/>
          </w:tcPr>
          <w:p w14:paraId="42197FFE" w14:textId="77777777" w:rsidR="00CE7914" w:rsidRPr="00446013" w:rsidRDefault="00CE7914" w:rsidP="00977534">
            <w:pPr>
              <w:pStyle w:val="TAH"/>
              <w:rPr>
                <w:rFonts w:cs="Arial"/>
              </w:rPr>
            </w:pPr>
            <w:r w:rsidRPr="00446013">
              <w:rPr>
                <w:rFonts w:cs="Arial"/>
              </w:rPr>
              <w:t>100 MHz</w:t>
            </w:r>
          </w:p>
        </w:tc>
        <w:tc>
          <w:tcPr>
            <w:tcW w:w="1004" w:type="pct"/>
          </w:tcPr>
          <w:p w14:paraId="67501042" w14:textId="77777777" w:rsidR="00CE7914" w:rsidRPr="00446013" w:rsidRDefault="00CE7914" w:rsidP="00977534">
            <w:pPr>
              <w:pStyle w:val="TAH"/>
              <w:rPr>
                <w:rFonts w:cs="Arial"/>
              </w:rPr>
            </w:pPr>
            <w:r w:rsidRPr="00446013">
              <w:rPr>
                <w:rFonts w:cs="Arial"/>
              </w:rPr>
              <w:t>200 MHz</w:t>
            </w:r>
          </w:p>
        </w:tc>
        <w:tc>
          <w:tcPr>
            <w:tcW w:w="1157" w:type="pct"/>
          </w:tcPr>
          <w:p w14:paraId="058C9DC7" w14:textId="77777777" w:rsidR="00CE7914" w:rsidRPr="00446013" w:rsidRDefault="00CE7914" w:rsidP="00977534">
            <w:pPr>
              <w:pStyle w:val="TAH"/>
              <w:rPr>
                <w:rFonts w:cs="Arial"/>
              </w:rPr>
            </w:pPr>
            <w:r w:rsidRPr="00446013">
              <w:rPr>
                <w:rFonts w:cs="Arial"/>
              </w:rPr>
              <w:t>400 MHz</w:t>
            </w:r>
          </w:p>
        </w:tc>
      </w:tr>
      <w:tr w:rsidR="00CE7914" w:rsidRPr="00446013" w14:paraId="47513A59" w14:textId="77777777" w:rsidTr="00977534">
        <w:trPr>
          <w:jc w:val="center"/>
        </w:trPr>
        <w:tc>
          <w:tcPr>
            <w:tcW w:w="782" w:type="pct"/>
          </w:tcPr>
          <w:p w14:paraId="1A684DAF" w14:textId="77777777" w:rsidR="00CE7914" w:rsidRPr="00446013" w:rsidRDefault="00CE7914" w:rsidP="00977534">
            <w:pPr>
              <w:pStyle w:val="TAL"/>
              <w:rPr>
                <w:rFonts w:cs="Arial"/>
              </w:rPr>
            </w:pPr>
            <w:r w:rsidRPr="00446013">
              <w:rPr>
                <w:rFonts w:cs="Arial"/>
              </w:rPr>
              <w:t>Power in Transmission Bandwidth Configuration</w:t>
            </w:r>
          </w:p>
        </w:tc>
        <w:tc>
          <w:tcPr>
            <w:tcW w:w="391" w:type="pct"/>
          </w:tcPr>
          <w:p w14:paraId="2E790406" w14:textId="77777777" w:rsidR="00CE7914" w:rsidRPr="00446013" w:rsidRDefault="00CE7914" w:rsidP="00977534">
            <w:pPr>
              <w:pStyle w:val="TAC"/>
              <w:rPr>
                <w:rFonts w:cs="Arial"/>
              </w:rPr>
            </w:pPr>
            <w:r w:rsidRPr="00446013">
              <w:rPr>
                <w:rFonts w:cs="Arial"/>
              </w:rPr>
              <w:t>dBm</w:t>
            </w:r>
          </w:p>
        </w:tc>
        <w:tc>
          <w:tcPr>
            <w:tcW w:w="3827" w:type="pct"/>
            <w:gridSpan w:val="4"/>
            <w:vAlign w:val="center"/>
          </w:tcPr>
          <w:p w14:paraId="739C1EA9" w14:textId="77777777" w:rsidR="00CE7914" w:rsidRPr="00446013" w:rsidRDefault="00CE7914" w:rsidP="00977534">
            <w:pPr>
              <w:pStyle w:val="TAC"/>
              <w:rPr>
                <w:rFonts w:cs="Arial"/>
              </w:rPr>
            </w:pPr>
            <w:r w:rsidRPr="00446013">
              <w:rPr>
                <w:rFonts w:cs="Arial"/>
              </w:rPr>
              <w:t>REFSENS + 14 dB</w:t>
            </w:r>
          </w:p>
        </w:tc>
      </w:tr>
      <w:tr w:rsidR="00CE7914" w:rsidRPr="00446013" w14:paraId="7B919F57" w14:textId="77777777" w:rsidTr="00977534">
        <w:trPr>
          <w:jc w:val="center"/>
        </w:trPr>
        <w:tc>
          <w:tcPr>
            <w:tcW w:w="782" w:type="pct"/>
            <w:vAlign w:val="bottom"/>
          </w:tcPr>
          <w:p w14:paraId="1238330A" w14:textId="77777777" w:rsidR="00CE7914" w:rsidRPr="00446013" w:rsidRDefault="00CE7914" w:rsidP="00977534">
            <w:pPr>
              <w:pStyle w:val="TAL"/>
              <w:rPr>
                <w:rFonts w:cs="Arial"/>
              </w:rPr>
            </w:pPr>
            <w:proofErr w:type="spellStart"/>
            <w:r w:rsidRPr="00446013">
              <w:rPr>
                <w:rFonts w:eastAsia="MS Mincho" w:cs="Arial"/>
                <w:bCs/>
              </w:rPr>
              <w:t>P</w:t>
            </w:r>
            <w:r w:rsidRPr="00446013">
              <w:rPr>
                <w:rFonts w:eastAsia="MS Mincho" w:cs="Arial"/>
                <w:bCs/>
                <w:vertAlign w:val="subscript"/>
              </w:rPr>
              <w:t>Interferer</w:t>
            </w:r>
            <w:proofErr w:type="spellEnd"/>
            <w:r w:rsidRPr="00446013">
              <w:rPr>
                <w:rFonts w:eastAsia="MS Mincho" w:cs="Arial"/>
                <w:bCs/>
                <w:vertAlign w:val="subscript"/>
              </w:rPr>
              <w:t xml:space="preserve"> </w:t>
            </w:r>
            <w:r w:rsidRPr="00446013">
              <w:rPr>
                <w:rFonts w:eastAsia="MS Mincho" w:cs="Arial"/>
                <w:bCs/>
              </w:rPr>
              <w:t>for band n257, n258, n261</w:t>
            </w:r>
          </w:p>
        </w:tc>
        <w:tc>
          <w:tcPr>
            <w:tcW w:w="391" w:type="pct"/>
          </w:tcPr>
          <w:p w14:paraId="110ABDC9" w14:textId="77777777" w:rsidR="00CE7914" w:rsidRPr="00446013" w:rsidRDefault="00CE7914" w:rsidP="00977534">
            <w:pPr>
              <w:pStyle w:val="TAC"/>
              <w:rPr>
                <w:rFonts w:cs="Arial"/>
              </w:rPr>
            </w:pPr>
            <w:r w:rsidRPr="00446013">
              <w:rPr>
                <w:rFonts w:cs="Arial"/>
              </w:rPr>
              <w:t>dBm</w:t>
            </w:r>
          </w:p>
        </w:tc>
        <w:tc>
          <w:tcPr>
            <w:tcW w:w="890" w:type="pct"/>
          </w:tcPr>
          <w:p w14:paraId="641F6F81" w14:textId="77777777" w:rsidR="00CE7914" w:rsidRPr="00446013" w:rsidRDefault="00CE7914" w:rsidP="00977534">
            <w:pPr>
              <w:pStyle w:val="TAC"/>
              <w:rPr>
                <w:rFonts w:cs="Arial"/>
              </w:rPr>
            </w:pPr>
            <w:r w:rsidRPr="00446013">
              <w:rPr>
                <w:rFonts w:eastAsia="MS Mincho" w:cs="Arial"/>
              </w:rPr>
              <w:t xml:space="preserve">REFSENS </w:t>
            </w:r>
            <w:r w:rsidRPr="00446013">
              <w:rPr>
                <w:rFonts w:eastAsia="MS Mincho" w:cs="Arial"/>
              </w:rPr>
              <w:br/>
              <w:t>+ 35.5 dB</w:t>
            </w:r>
          </w:p>
        </w:tc>
        <w:tc>
          <w:tcPr>
            <w:tcW w:w="776" w:type="pct"/>
          </w:tcPr>
          <w:p w14:paraId="25059D81" w14:textId="77777777" w:rsidR="00CE7914" w:rsidRPr="00446013" w:rsidRDefault="00CE7914" w:rsidP="00977534">
            <w:pPr>
              <w:pStyle w:val="TAC"/>
              <w:rPr>
                <w:rFonts w:cs="Arial"/>
              </w:rPr>
            </w:pPr>
            <w:r w:rsidRPr="00446013">
              <w:rPr>
                <w:rFonts w:eastAsia="MS Mincho" w:cs="Arial"/>
              </w:rPr>
              <w:t>REFSENS +35.5 dB</w:t>
            </w:r>
          </w:p>
        </w:tc>
        <w:tc>
          <w:tcPr>
            <w:tcW w:w="1004" w:type="pct"/>
          </w:tcPr>
          <w:p w14:paraId="63781815" w14:textId="77777777" w:rsidR="00CE7914" w:rsidRPr="00446013" w:rsidRDefault="00CE7914" w:rsidP="00977534">
            <w:pPr>
              <w:pStyle w:val="TAC"/>
              <w:rPr>
                <w:rFonts w:cs="Arial"/>
              </w:rPr>
            </w:pPr>
            <w:r w:rsidRPr="00446013">
              <w:rPr>
                <w:rFonts w:eastAsia="MS Mincho" w:cs="Arial"/>
              </w:rPr>
              <w:t xml:space="preserve">REFSENS </w:t>
            </w:r>
            <w:r w:rsidRPr="00446013">
              <w:rPr>
                <w:rFonts w:eastAsia="MS Mincho" w:cs="Arial"/>
              </w:rPr>
              <w:br/>
              <w:t>+35.5 dB</w:t>
            </w:r>
          </w:p>
        </w:tc>
        <w:tc>
          <w:tcPr>
            <w:tcW w:w="1157" w:type="pct"/>
          </w:tcPr>
          <w:p w14:paraId="1140BCA4" w14:textId="77777777" w:rsidR="00CE7914" w:rsidRPr="00446013" w:rsidRDefault="00CE7914" w:rsidP="00977534">
            <w:pPr>
              <w:pStyle w:val="TAC"/>
              <w:rPr>
                <w:rFonts w:cs="Arial"/>
              </w:rPr>
            </w:pPr>
            <w:r w:rsidRPr="00446013">
              <w:rPr>
                <w:rFonts w:eastAsia="MS Mincho" w:cs="Arial"/>
              </w:rPr>
              <w:t xml:space="preserve">REFSENS </w:t>
            </w:r>
            <w:r w:rsidRPr="00446013">
              <w:rPr>
                <w:rFonts w:eastAsia="MS Mincho" w:cs="Arial"/>
              </w:rPr>
              <w:br/>
              <w:t>+35.5 dB</w:t>
            </w:r>
          </w:p>
        </w:tc>
      </w:tr>
      <w:tr w:rsidR="00CE7914" w:rsidRPr="00446013" w14:paraId="49F8E70D" w14:textId="77777777" w:rsidTr="00977534">
        <w:trPr>
          <w:jc w:val="center"/>
        </w:trPr>
        <w:tc>
          <w:tcPr>
            <w:tcW w:w="782" w:type="pct"/>
            <w:vAlign w:val="bottom"/>
          </w:tcPr>
          <w:p w14:paraId="1C9ABC8D" w14:textId="77777777" w:rsidR="00CE7914" w:rsidRPr="00446013" w:rsidRDefault="00CE791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r w:rsidRPr="00446013">
              <w:rPr>
                <w:rFonts w:eastAsia="MS Mincho" w:cs="Arial"/>
                <w:bCs/>
                <w:vertAlign w:val="subscript"/>
              </w:rPr>
              <w:t xml:space="preserve"> </w:t>
            </w:r>
            <w:r w:rsidRPr="00446013">
              <w:rPr>
                <w:rFonts w:eastAsia="MS Mincho" w:cs="Arial"/>
                <w:bCs/>
              </w:rPr>
              <w:t>for band n260</w:t>
            </w:r>
          </w:p>
        </w:tc>
        <w:tc>
          <w:tcPr>
            <w:tcW w:w="391" w:type="pct"/>
          </w:tcPr>
          <w:p w14:paraId="77402F15" w14:textId="77777777" w:rsidR="00CE7914" w:rsidRPr="00446013" w:rsidRDefault="00CE7914" w:rsidP="00977534">
            <w:pPr>
              <w:pStyle w:val="TAC"/>
              <w:rPr>
                <w:rFonts w:cs="Arial"/>
              </w:rPr>
            </w:pPr>
            <w:r w:rsidRPr="00446013">
              <w:rPr>
                <w:rFonts w:cs="Arial"/>
              </w:rPr>
              <w:t>dBm</w:t>
            </w:r>
          </w:p>
        </w:tc>
        <w:tc>
          <w:tcPr>
            <w:tcW w:w="890" w:type="pct"/>
          </w:tcPr>
          <w:p w14:paraId="745B2BDE" w14:textId="77777777" w:rsidR="00CE7914" w:rsidRPr="00446013" w:rsidRDefault="00CE7914" w:rsidP="00977534">
            <w:pPr>
              <w:pStyle w:val="TAC"/>
              <w:rPr>
                <w:rFonts w:eastAsia="MS Mincho" w:cs="Arial"/>
              </w:rPr>
            </w:pPr>
            <w:r w:rsidRPr="00446013">
              <w:rPr>
                <w:rFonts w:eastAsia="MS Mincho" w:cs="Arial"/>
              </w:rPr>
              <w:t xml:space="preserve">REFSENS </w:t>
            </w:r>
            <w:r w:rsidRPr="00446013">
              <w:rPr>
                <w:rFonts w:eastAsia="MS Mincho" w:cs="Arial"/>
              </w:rPr>
              <w:br/>
              <w:t>+ 34.5 dB</w:t>
            </w:r>
          </w:p>
        </w:tc>
        <w:tc>
          <w:tcPr>
            <w:tcW w:w="776" w:type="pct"/>
          </w:tcPr>
          <w:p w14:paraId="68AECB92" w14:textId="77777777" w:rsidR="00CE7914" w:rsidRPr="00446013" w:rsidRDefault="00CE7914" w:rsidP="00977534">
            <w:pPr>
              <w:pStyle w:val="TAC"/>
              <w:rPr>
                <w:rFonts w:eastAsia="MS Mincho" w:cs="Arial"/>
              </w:rPr>
            </w:pPr>
            <w:r w:rsidRPr="00446013">
              <w:rPr>
                <w:rFonts w:eastAsia="MS Mincho" w:cs="Arial"/>
              </w:rPr>
              <w:t>REFSENS +34.5 dB</w:t>
            </w:r>
          </w:p>
        </w:tc>
        <w:tc>
          <w:tcPr>
            <w:tcW w:w="1004" w:type="pct"/>
          </w:tcPr>
          <w:p w14:paraId="14C49DD9" w14:textId="77777777" w:rsidR="00CE7914" w:rsidRPr="00446013" w:rsidRDefault="00CE7914" w:rsidP="00977534">
            <w:pPr>
              <w:pStyle w:val="TAC"/>
              <w:rPr>
                <w:rFonts w:eastAsia="MS Mincho" w:cs="Arial"/>
              </w:rPr>
            </w:pPr>
            <w:r w:rsidRPr="00446013">
              <w:rPr>
                <w:rFonts w:eastAsia="MS Mincho" w:cs="Arial"/>
              </w:rPr>
              <w:t xml:space="preserve">REFSENS </w:t>
            </w:r>
            <w:r w:rsidRPr="00446013">
              <w:rPr>
                <w:rFonts w:eastAsia="MS Mincho" w:cs="Arial"/>
              </w:rPr>
              <w:br/>
              <w:t>+34.5 dB</w:t>
            </w:r>
          </w:p>
        </w:tc>
        <w:tc>
          <w:tcPr>
            <w:tcW w:w="1157" w:type="pct"/>
          </w:tcPr>
          <w:p w14:paraId="55E84055" w14:textId="77777777" w:rsidR="00CE7914" w:rsidRPr="00446013" w:rsidRDefault="00CE7914" w:rsidP="00977534">
            <w:pPr>
              <w:pStyle w:val="TAC"/>
              <w:rPr>
                <w:rFonts w:eastAsia="MS Mincho" w:cs="Arial"/>
              </w:rPr>
            </w:pPr>
            <w:r w:rsidRPr="00446013">
              <w:rPr>
                <w:rFonts w:eastAsia="MS Mincho" w:cs="Arial"/>
              </w:rPr>
              <w:t xml:space="preserve">REFSENS </w:t>
            </w:r>
            <w:r w:rsidRPr="00446013">
              <w:rPr>
                <w:rFonts w:eastAsia="MS Mincho" w:cs="Arial"/>
              </w:rPr>
              <w:br/>
              <w:t>+34.5 dB</w:t>
            </w:r>
          </w:p>
        </w:tc>
      </w:tr>
      <w:tr w:rsidR="00CE7914" w:rsidRPr="00446013" w14:paraId="7B96AB1A" w14:textId="77777777" w:rsidTr="00977534">
        <w:trPr>
          <w:jc w:val="center"/>
        </w:trPr>
        <w:tc>
          <w:tcPr>
            <w:tcW w:w="782" w:type="pct"/>
          </w:tcPr>
          <w:p w14:paraId="6CC4C652" w14:textId="77777777" w:rsidR="00CE7914" w:rsidRPr="00446013" w:rsidRDefault="00CE7914" w:rsidP="00977534">
            <w:pPr>
              <w:pStyle w:val="TAL"/>
              <w:rPr>
                <w:rFonts w:cs="Arial"/>
                <w:i/>
              </w:rPr>
            </w:pPr>
            <w:proofErr w:type="spellStart"/>
            <w:r w:rsidRPr="00446013">
              <w:rPr>
                <w:rFonts w:eastAsia="MS Mincho" w:cs="Arial"/>
                <w:bCs/>
              </w:rPr>
              <w:t>BW</w:t>
            </w:r>
            <w:r w:rsidRPr="00446013">
              <w:rPr>
                <w:rFonts w:eastAsia="MS Mincho" w:cs="Arial"/>
                <w:bCs/>
                <w:vertAlign w:val="subscript"/>
              </w:rPr>
              <w:t>Interferer</w:t>
            </w:r>
            <w:proofErr w:type="spellEnd"/>
            <w:r w:rsidRPr="00446013">
              <w:rPr>
                <w:rFonts w:eastAsia="MS Mincho" w:cs="Arial"/>
                <w:bCs/>
                <w:vertAlign w:val="subscript"/>
              </w:rPr>
              <w:t xml:space="preserve"> </w:t>
            </w:r>
          </w:p>
        </w:tc>
        <w:tc>
          <w:tcPr>
            <w:tcW w:w="391" w:type="pct"/>
          </w:tcPr>
          <w:p w14:paraId="53F92782" w14:textId="77777777" w:rsidR="00CE7914" w:rsidRPr="00446013" w:rsidRDefault="00CE7914" w:rsidP="00977534">
            <w:pPr>
              <w:pStyle w:val="TAC"/>
              <w:rPr>
                <w:rFonts w:cs="Arial"/>
              </w:rPr>
            </w:pPr>
            <w:r w:rsidRPr="00446013">
              <w:rPr>
                <w:rFonts w:cs="Arial"/>
              </w:rPr>
              <w:t>MHz</w:t>
            </w:r>
          </w:p>
        </w:tc>
        <w:tc>
          <w:tcPr>
            <w:tcW w:w="890" w:type="pct"/>
          </w:tcPr>
          <w:p w14:paraId="186D797A" w14:textId="77777777" w:rsidR="00CE7914" w:rsidRPr="00446013" w:rsidRDefault="00CE7914" w:rsidP="00977534">
            <w:pPr>
              <w:pStyle w:val="TAC"/>
              <w:rPr>
                <w:rFonts w:cs="Arial"/>
              </w:rPr>
            </w:pPr>
            <w:r w:rsidRPr="00446013">
              <w:rPr>
                <w:rFonts w:eastAsia="MS Mincho" w:cs="Arial"/>
              </w:rPr>
              <w:t>50</w:t>
            </w:r>
          </w:p>
        </w:tc>
        <w:tc>
          <w:tcPr>
            <w:tcW w:w="776" w:type="pct"/>
          </w:tcPr>
          <w:p w14:paraId="3AD9E93B" w14:textId="77777777" w:rsidR="00CE7914" w:rsidRPr="00446013" w:rsidRDefault="00CE7914" w:rsidP="00977534">
            <w:pPr>
              <w:pStyle w:val="TAC"/>
              <w:rPr>
                <w:rFonts w:cs="Arial"/>
              </w:rPr>
            </w:pPr>
            <w:r w:rsidRPr="00446013">
              <w:rPr>
                <w:rFonts w:cs="Arial"/>
              </w:rPr>
              <w:t>100</w:t>
            </w:r>
          </w:p>
        </w:tc>
        <w:tc>
          <w:tcPr>
            <w:tcW w:w="1004" w:type="pct"/>
            <w:vAlign w:val="bottom"/>
          </w:tcPr>
          <w:p w14:paraId="54D540D8" w14:textId="77777777" w:rsidR="00CE7914" w:rsidRPr="00446013" w:rsidRDefault="00CE7914" w:rsidP="00977534">
            <w:pPr>
              <w:pStyle w:val="TAC"/>
              <w:rPr>
                <w:rFonts w:cs="Arial"/>
              </w:rPr>
            </w:pPr>
            <w:r w:rsidRPr="00446013">
              <w:rPr>
                <w:rFonts w:cs="Arial"/>
              </w:rPr>
              <w:t>200</w:t>
            </w:r>
          </w:p>
        </w:tc>
        <w:tc>
          <w:tcPr>
            <w:tcW w:w="1157" w:type="pct"/>
            <w:vAlign w:val="bottom"/>
          </w:tcPr>
          <w:p w14:paraId="14257217" w14:textId="77777777" w:rsidR="00CE7914" w:rsidRPr="00446013" w:rsidRDefault="00CE7914" w:rsidP="00977534">
            <w:pPr>
              <w:pStyle w:val="TAC"/>
              <w:rPr>
                <w:rFonts w:cs="Arial"/>
              </w:rPr>
            </w:pPr>
            <w:r w:rsidRPr="00446013">
              <w:rPr>
                <w:rFonts w:cs="Arial"/>
              </w:rPr>
              <w:t>400</w:t>
            </w:r>
          </w:p>
        </w:tc>
      </w:tr>
      <w:tr w:rsidR="00CE7914" w:rsidRPr="00446013" w14:paraId="7F195834" w14:textId="77777777" w:rsidTr="00977534">
        <w:trPr>
          <w:jc w:val="center"/>
        </w:trPr>
        <w:tc>
          <w:tcPr>
            <w:tcW w:w="782" w:type="pct"/>
          </w:tcPr>
          <w:p w14:paraId="5E2F00FA" w14:textId="77777777" w:rsidR="00CE7914" w:rsidRPr="00446013" w:rsidRDefault="00CE7914" w:rsidP="00977534">
            <w:pPr>
              <w:pStyle w:val="TAL"/>
              <w:rPr>
                <w:rFonts w:cs="Arial"/>
                <w:i/>
              </w:rPr>
            </w:pPr>
            <w:proofErr w:type="spellStart"/>
            <w:r w:rsidRPr="00446013">
              <w:rPr>
                <w:rFonts w:eastAsia="MS Mincho" w:cs="Arial"/>
                <w:bCs/>
              </w:rPr>
              <w:t>F</w:t>
            </w:r>
            <w:r w:rsidRPr="00446013">
              <w:rPr>
                <w:rFonts w:eastAsia="MS Mincho" w:cs="Arial"/>
                <w:bCs/>
                <w:vertAlign w:val="subscript"/>
              </w:rPr>
              <w:t>Interferer</w:t>
            </w:r>
            <w:proofErr w:type="spellEnd"/>
            <w:r w:rsidRPr="00446013">
              <w:rPr>
                <w:rFonts w:eastAsia="MS Mincho" w:cs="Arial"/>
                <w:bCs/>
              </w:rPr>
              <w:t xml:space="preserve"> (offset)</w:t>
            </w:r>
          </w:p>
        </w:tc>
        <w:tc>
          <w:tcPr>
            <w:tcW w:w="391" w:type="pct"/>
          </w:tcPr>
          <w:p w14:paraId="4C454C77" w14:textId="77777777" w:rsidR="00CE7914" w:rsidRPr="00446013" w:rsidRDefault="00CE7914" w:rsidP="00977534">
            <w:pPr>
              <w:pStyle w:val="TAC"/>
              <w:rPr>
                <w:rFonts w:cs="Arial"/>
              </w:rPr>
            </w:pPr>
            <w:r w:rsidRPr="00446013">
              <w:rPr>
                <w:rFonts w:cs="Arial"/>
              </w:rPr>
              <w:t>MHz</w:t>
            </w:r>
          </w:p>
        </w:tc>
        <w:tc>
          <w:tcPr>
            <w:tcW w:w="890" w:type="pct"/>
          </w:tcPr>
          <w:p w14:paraId="19933C50" w14:textId="77777777" w:rsidR="00CE7914" w:rsidRPr="00446013" w:rsidRDefault="00CE7914" w:rsidP="00977534">
            <w:pPr>
              <w:pStyle w:val="TAC"/>
              <w:rPr>
                <w:rFonts w:cs="Arial"/>
              </w:rPr>
            </w:pPr>
            <w:r w:rsidRPr="00446013">
              <w:rPr>
                <w:rFonts w:cs="Arial"/>
              </w:rPr>
              <w:t>50</w:t>
            </w:r>
          </w:p>
          <w:p w14:paraId="407D7CB0" w14:textId="77777777" w:rsidR="00CE7914" w:rsidRPr="00446013" w:rsidRDefault="00CE7914" w:rsidP="00977534">
            <w:pPr>
              <w:pStyle w:val="TAC"/>
              <w:rPr>
                <w:rFonts w:cs="Arial"/>
              </w:rPr>
            </w:pPr>
            <w:r w:rsidRPr="00446013">
              <w:rPr>
                <w:rFonts w:cs="Arial"/>
              </w:rPr>
              <w:t>/</w:t>
            </w:r>
          </w:p>
          <w:p w14:paraId="29254B8C" w14:textId="77777777" w:rsidR="00CE7914" w:rsidRPr="00446013" w:rsidRDefault="00CE7914" w:rsidP="00977534">
            <w:pPr>
              <w:pStyle w:val="TAC"/>
              <w:rPr>
                <w:rFonts w:cs="Arial"/>
              </w:rPr>
            </w:pPr>
            <w:r w:rsidRPr="00446013">
              <w:rPr>
                <w:rFonts w:cs="Arial"/>
              </w:rPr>
              <w:t>-50</w:t>
            </w:r>
          </w:p>
          <w:p w14:paraId="16D00B02" w14:textId="77777777" w:rsidR="00CE7914" w:rsidRPr="00446013" w:rsidRDefault="00CE7914" w:rsidP="00977534">
            <w:pPr>
              <w:pStyle w:val="TAC"/>
              <w:rPr>
                <w:rFonts w:cs="Arial"/>
              </w:rPr>
            </w:pPr>
            <w:r w:rsidRPr="00446013">
              <w:rPr>
                <w:rFonts w:cs="Arial"/>
              </w:rPr>
              <w:t>NOTE 3</w:t>
            </w:r>
          </w:p>
        </w:tc>
        <w:tc>
          <w:tcPr>
            <w:tcW w:w="776" w:type="pct"/>
          </w:tcPr>
          <w:p w14:paraId="46431AB3" w14:textId="77777777" w:rsidR="00CE7914" w:rsidRPr="00446013" w:rsidRDefault="00CE7914" w:rsidP="00977534">
            <w:pPr>
              <w:pStyle w:val="TAC"/>
              <w:rPr>
                <w:rFonts w:cs="Arial"/>
              </w:rPr>
            </w:pPr>
            <w:r w:rsidRPr="00446013">
              <w:rPr>
                <w:rFonts w:cs="Arial"/>
              </w:rPr>
              <w:t>100</w:t>
            </w:r>
          </w:p>
          <w:p w14:paraId="1764301A" w14:textId="77777777" w:rsidR="00CE7914" w:rsidRPr="00446013" w:rsidRDefault="00CE7914" w:rsidP="00977534">
            <w:pPr>
              <w:pStyle w:val="TAC"/>
              <w:rPr>
                <w:rFonts w:cs="Arial"/>
              </w:rPr>
            </w:pPr>
            <w:r w:rsidRPr="00446013">
              <w:rPr>
                <w:rFonts w:cs="Arial"/>
              </w:rPr>
              <w:t>/</w:t>
            </w:r>
          </w:p>
          <w:p w14:paraId="79961E92" w14:textId="77777777" w:rsidR="00CE7914" w:rsidRPr="00446013" w:rsidRDefault="00CE7914" w:rsidP="00977534">
            <w:pPr>
              <w:pStyle w:val="TAC"/>
              <w:rPr>
                <w:rFonts w:cs="Arial"/>
              </w:rPr>
            </w:pPr>
            <w:r w:rsidRPr="00446013">
              <w:rPr>
                <w:rFonts w:cs="Arial"/>
              </w:rPr>
              <w:t>-100</w:t>
            </w:r>
          </w:p>
          <w:p w14:paraId="0F1FD209" w14:textId="77777777" w:rsidR="00CE7914" w:rsidRPr="00446013" w:rsidRDefault="00CE7914" w:rsidP="00977534">
            <w:pPr>
              <w:pStyle w:val="TAC"/>
              <w:rPr>
                <w:rFonts w:cs="Arial"/>
              </w:rPr>
            </w:pPr>
            <w:r w:rsidRPr="00446013">
              <w:rPr>
                <w:rFonts w:cs="Arial"/>
              </w:rPr>
              <w:t>NOTE 3</w:t>
            </w:r>
          </w:p>
        </w:tc>
        <w:tc>
          <w:tcPr>
            <w:tcW w:w="1004" w:type="pct"/>
          </w:tcPr>
          <w:p w14:paraId="52C954A5" w14:textId="77777777" w:rsidR="00CE7914" w:rsidRPr="00446013" w:rsidRDefault="00CE7914" w:rsidP="00977534">
            <w:pPr>
              <w:pStyle w:val="TAC"/>
              <w:rPr>
                <w:rFonts w:cs="Arial"/>
              </w:rPr>
            </w:pPr>
            <w:r w:rsidRPr="00446013">
              <w:rPr>
                <w:rFonts w:cs="Arial"/>
              </w:rPr>
              <w:t>200</w:t>
            </w:r>
          </w:p>
          <w:p w14:paraId="10C132AF" w14:textId="77777777" w:rsidR="00CE7914" w:rsidRPr="00446013" w:rsidRDefault="00CE7914" w:rsidP="00977534">
            <w:pPr>
              <w:pStyle w:val="TAC"/>
              <w:rPr>
                <w:rFonts w:cs="Arial"/>
              </w:rPr>
            </w:pPr>
            <w:r w:rsidRPr="00446013">
              <w:rPr>
                <w:rFonts w:cs="Arial"/>
              </w:rPr>
              <w:t>/</w:t>
            </w:r>
          </w:p>
          <w:p w14:paraId="5EC216E6" w14:textId="77777777" w:rsidR="00CE7914" w:rsidRPr="00446013" w:rsidRDefault="00CE7914" w:rsidP="00977534">
            <w:pPr>
              <w:pStyle w:val="TAC"/>
              <w:rPr>
                <w:rFonts w:cs="Arial"/>
              </w:rPr>
            </w:pPr>
            <w:r w:rsidRPr="00446013">
              <w:rPr>
                <w:rFonts w:cs="Arial"/>
              </w:rPr>
              <w:t>-200</w:t>
            </w:r>
          </w:p>
          <w:p w14:paraId="56F55FA7" w14:textId="77777777" w:rsidR="00CE7914" w:rsidRPr="00446013" w:rsidRDefault="00CE7914" w:rsidP="00977534">
            <w:pPr>
              <w:pStyle w:val="TAC"/>
              <w:rPr>
                <w:rFonts w:cs="Arial"/>
              </w:rPr>
            </w:pPr>
            <w:r w:rsidRPr="00446013">
              <w:rPr>
                <w:rFonts w:cs="Arial"/>
              </w:rPr>
              <w:t>NOTE 3</w:t>
            </w:r>
          </w:p>
        </w:tc>
        <w:tc>
          <w:tcPr>
            <w:tcW w:w="1157" w:type="pct"/>
          </w:tcPr>
          <w:p w14:paraId="1E636B4D" w14:textId="77777777" w:rsidR="00CE7914" w:rsidRPr="00446013" w:rsidRDefault="00CE7914" w:rsidP="00977534">
            <w:pPr>
              <w:pStyle w:val="TAC"/>
              <w:rPr>
                <w:rFonts w:cs="Arial"/>
              </w:rPr>
            </w:pPr>
            <w:r w:rsidRPr="00446013">
              <w:rPr>
                <w:rFonts w:cs="Arial"/>
              </w:rPr>
              <w:t>400</w:t>
            </w:r>
          </w:p>
          <w:p w14:paraId="67183672" w14:textId="77777777" w:rsidR="00CE7914" w:rsidRPr="00446013" w:rsidRDefault="00CE7914" w:rsidP="00977534">
            <w:pPr>
              <w:pStyle w:val="TAC"/>
              <w:rPr>
                <w:rFonts w:cs="Arial"/>
              </w:rPr>
            </w:pPr>
            <w:r w:rsidRPr="00446013">
              <w:rPr>
                <w:rFonts w:cs="Arial"/>
              </w:rPr>
              <w:t>/</w:t>
            </w:r>
          </w:p>
          <w:p w14:paraId="26EDAC93" w14:textId="77777777" w:rsidR="00CE7914" w:rsidRPr="00446013" w:rsidRDefault="00CE7914" w:rsidP="00977534">
            <w:pPr>
              <w:pStyle w:val="TAC"/>
              <w:rPr>
                <w:rFonts w:cs="Arial"/>
              </w:rPr>
            </w:pPr>
            <w:r w:rsidRPr="00446013">
              <w:rPr>
                <w:rFonts w:cs="Arial"/>
              </w:rPr>
              <w:t>-400</w:t>
            </w:r>
          </w:p>
          <w:p w14:paraId="0702523B" w14:textId="77777777" w:rsidR="00CE7914" w:rsidRPr="00446013" w:rsidRDefault="00CE7914" w:rsidP="00977534">
            <w:pPr>
              <w:pStyle w:val="TAC"/>
              <w:rPr>
                <w:rFonts w:cs="Arial"/>
              </w:rPr>
            </w:pPr>
            <w:r w:rsidRPr="00446013">
              <w:rPr>
                <w:rFonts w:cs="Arial"/>
              </w:rPr>
              <w:t>NOTE 3</w:t>
            </w:r>
          </w:p>
        </w:tc>
      </w:tr>
      <w:tr w:rsidR="00CE7914" w:rsidRPr="00446013" w14:paraId="7EFE37EF" w14:textId="77777777" w:rsidTr="00977534">
        <w:trPr>
          <w:trHeight w:val="398"/>
          <w:jc w:val="center"/>
        </w:trPr>
        <w:tc>
          <w:tcPr>
            <w:tcW w:w="5000" w:type="pct"/>
            <w:gridSpan w:val="6"/>
          </w:tcPr>
          <w:p w14:paraId="0A59BAA1" w14:textId="77777777" w:rsidR="00CE7914" w:rsidRPr="00446013" w:rsidRDefault="00CE7914" w:rsidP="00977534">
            <w:pPr>
              <w:pStyle w:val="TAN"/>
              <w:rPr>
                <w:rFonts w:eastAsia="MS Mincho" w:cs="Arial"/>
              </w:rPr>
            </w:pPr>
            <w:r w:rsidRPr="00446013">
              <w:rPr>
                <w:rFonts w:eastAsia="MS Mincho" w:cs="Arial"/>
              </w:rPr>
              <w:t>NOTE 1:</w:t>
            </w:r>
            <w:r w:rsidRPr="00446013">
              <w:rPr>
                <w:rFonts w:eastAsia="MS Mincho" w:cs="Arial"/>
              </w:rPr>
              <w:tab/>
              <w:t>The interferer consists of the Reference measurement channel specified in Annex A.3.2 with one sided dynamic OCNG Pattern as described in Annex A.3.2 and set-up according to Annex C.</w:t>
            </w:r>
          </w:p>
          <w:p w14:paraId="2F597028" w14:textId="77777777" w:rsidR="00CE7914" w:rsidRPr="00446013" w:rsidRDefault="00CE7914" w:rsidP="00977534">
            <w:pPr>
              <w:pStyle w:val="TAN"/>
              <w:rPr>
                <w:rFonts w:eastAsia="MS Mincho" w:cs="Arial"/>
              </w:rPr>
            </w:pPr>
            <w:r w:rsidRPr="00446013">
              <w:rPr>
                <w:rFonts w:eastAsia="MS Mincho" w:cs="Arial"/>
              </w:rPr>
              <w:t>NOTE 2:</w:t>
            </w:r>
            <w:r w:rsidRPr="00446013">
              <w:rPr>
                <w:rFonts w:eastAsia="MS Mincho" w:cs="Arial"/>
              </w:rPr>
              <w:tab/>
              <w:t xml:space="preserve">The REFSENS power level is specified in </w:t>
            </w:r>
            <w:r>
              <w:rPr>
                <w:rFonts w:eastAsia="MS Mincho" w:cs="Arial"/>
              </w:rPr>
              <w:t>Clause</w:t>
            </w:r>
            <w:r w:rsidRPr="00446013">
              <w:rPr>
                <w:rFonts w:eastAsia="MS Mincho" w:cs="Arial"/>
              </w:rPr>
              <w:t xml:space="preserve"> 7.3.2, which are applicable to different UE power classes.</w:t>
            </w:r>
          </w:p>
          <w:p w14:paraId="153074D1" w14:textId="77777777" w:rsidR="00CE7914" w:rsidRPr="00446013" w:rsidRDefault="00CE7914" w:rsidP="00977534">
            <w:pPr>
              <w:pStyle w:val="TAN"/>
              <w:rPr>
                <w:rFonts w:eastAsia="MS Mincho" w:cs="Arial"/>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|/SCS) + 0.5)*SCS 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tc>
      </w:tr>
    </w:tbl>
    <w:p w14:paraId="79B4CCFF" w14:textId="77777777" w:rsidR="00CE7914" w:rsidRPr="00446013" w:rsidRDefault="00CE7914" w:rsidP="00CE7914"/>
    <w:p w14:paraId="28295889" w14:textId="77777777" w:rsidR="00CE7914" w:rsidRPr="00446013" w:rsidRDefault="00CE7914" w:rsidP="00CE7914">
      <w:pPr>
        <w:pStyle w:val="TH"/>
      </w:pPr>
      <w:r w:rsidRPr="00446013">
        <w:lastRenderedPageBreak/>
        <w:t xml:space="preserve">Table </w:t>
      </w:r>
      <w:r w:rsidRPr="00446013">
        <w:rPr>
          <w:rFonts w:eastAsia="MS Mincho"/>
        </w:rPr>
        <w:t>7.5-3</w:t>
      </w:r>
      <w:r w:rsidRPr="00446013">
        <w:t>: Test parameters for adjacent channel selectivity, Case 2</w:t>
      </w:r>
    </w:p>
    <w:tbl>
      <w:tblPr>
        <w:tblW w:w="5000" w:type="pct"/>
        <w:tblLook w:val="01E0" w:firstRow="1" w:lastRow="1" w:firstColumn="1" w:lastColumn="1" w:noHBand="0" w:noVBand="0"/>
      </w:tblPr>
      <w:tblGrid>
        <w:gridCol w:w="1506"/>
        <w:gridCol w:w="753"/>
        <w:gridCol w:w="2155"/>
        <w:gridCol w:w="1406"/>
        <w:gridCol w:w="1847"/>
        <w:gridCol w:w="1962"/>
      </w:tblGrid>
      <w:tr w:rsidR="00CE7914" w:rsidRPr="00446013" w14:paraId="73D1B178" w14:textId="77777777" w:rsidTr="00977534">
        <w:tc>
          <w:tcPr>
            <w:tcW w:w="782" w:type="pct"/>
            <w:vMerge w:val="restart"/>
            <w:tcBorders>
              <w:top w:val="single" w:sz="4" w:space="0" w:color="auto"/>
              <w:left w:val="single" w:sz="4" w:space="0" w:color="auto"/>
              <w:bottom w:val="single" w:sz="4" w:space="0" w:color="auto"/>
              <w:right w:val="single" w:sz="4" w:space="0" w:color="auto"/>
            </w:tcBorders>
          </w:tcPr>
          <w:p w14:paraId="55364A06" w14:textId="77777777" w:rsidR="00CE7914" w:rsidRPr="00446013" w:rsidRDefault="00CE7914" w:rsidP="00977534">
            <w:pPr>
              <w:pStyle w:val="TAH"/>
              <w:rPr>
                <w:rFonts w:cs="Arial"/>
              </w:rPr>
            </w:pPr>
            <w:r w:rsidRPr="00446013">
              <w:rPr>
                <w:rFonts w:cs="Arial"/>
              </w:rPr>
              <w:t>Rx Parameter</w:t>
            </w:r>
          </w:p>
        </w:tc>
        <w:tc>
          <w:tcPr>
            <w:tcW w:w="391" w:type="pct"/>
            <w:vMerge w:val="restart"/>
            <w:tcBorders>
              <w:top w:val="single" w:sz="4" w:space="0" w:color="auto"/>
              <w:left w:val="single" w:sz="4" w:space="0" w:color="auto"/>
              <w:bottom w:val="single" w:sz="4" w:space="0" w:color="auto"/>
              <w:right w:val="single" w:sz="4" w:space="0" w:color="auto"/>
            </w:tcBorders>
          </w:tcPr>
          <w:p w14:paraId="1EC2A23F" w14:textId="77777777" w:rsidR="00CE7914" w:rsidRPr="00446013" w:rsidRDefault="00CE7914" w:rsidP="00977534">
            <w:pPr>
              <w:pStyle w:val="TAH"/>
              <w:rPr>
                <w:rFonts w:cs="Arial"/>
              </w:rPr>
            </w:pPr>
            <w:r w:rsidRPr="00446013">
              <w:rPr>
                <w:rFonts w:cs="Arial"/>
              </w:rPr>
              <w:t xml:space="preserve">Units </w:t>
            </w:r>
          </w:p>
        </w:tc>
        <w:tc>
          <w:tcPr>
            <w:tcW w:w="3827" w:type="pct"/>
            <w:gridSpan w:val="4"/>
            <w:tcBorders>
              <w:top w:val="single" w:sz="4" w:space="0" w:color="auto"/>
              <w:left w:val="single" w:sz="4" w:space="0" w:color="auto"/>
              <w:bottom w:val="single" w:sz="4" w:space="0" w:color="auto"/>
              <w:right w:val="single" w:sz="4" w:space="0" w:color="auto"/>
            </w:tcBorders>
          </w:tcPr>
          <w:p w14:paraId="2BD70B1A" w14:textId="77777777" w:rsidR="00CE7914" w:rsidRPr="00446013" w:rsidRDefault="00CE7914" w:rsidP="00977534">
            <w:pPr>
              <w:pStyle w:val="TAH"/>
              <w:rPr>
                <w:rFonts w:cs="Arial"/>
              </w:rPr>
            </w:pPr>
            <w:r w:rsidRPr="00446013">
              <w:rPr>
                <w:rFonts w:cs="Arial"/>
              </w:rPr>
              <w:t>Channel bandwidth</w:t>
            </w:r>
          </w:p>
        </w:tc>
      </w:tr>
      <w:tr w:rsidR="00CE7914" w:rsidRPr="00446013" w14:paraId="0E4B1174" w14:textId="77777777" w:rsidTr="00977534">
        <w:tc>
          <w:tcPr>
            <w:tcW w:w="782" w:type="pct"/>
            <w:vMerge/>
            <w:tcBorders>
              <w:top w:val="single" w:sz="4" w:space="0" w:color="auto"/>
              <w:left w:val="single" w:sz="4" w:space="0" w:color="auto"/>
              <w:bottom w:val="single" w:sz="4" w:space="0" w:color="auto"/>
              <w:right w:val="single" w:sz="4" w:space="0" w:color="auto"/>
            </w:tcBorders>
          </w:tcPr>
          <w:p w14:paraId="4E923E4E" w14:textId="77777777" w:rsidR="00CE7914" w:rsidRPr="00446013" w:rsidRDefault="00CE7914" w:rsidP="00977534">
            <w:pPr>
              <w:pStyle w:val="TAH"/>
              <w:rPr>
                <w:rFonts w:cs="Arial"/>
              </w:rPr>
            </w:pPr>
          </w:p>
        </w:tc>
        <w:tc>
          <w:tcPr>
            <w:tcW w:w="391" w:type="pct"/>
            <w:vMerge/>
            <w:tcBorders>
              <w:top w:val="single" w:sz="4" w:space="0" w:color="auto"/>
              <w:left w:val="single" w:sz="4" w:space="0" w:color="auto"/>
              <w:bottom w:val="single" w:sz="4" w:space="0" w:color="auto"/>
              <w:right w:val="single" w:sz="4" w:space="0" w:color="auto"/>
            </w:tcBorders>
          </w:tcPr>
          <w:p w14:paraId="5B6D1DF6" w14:textId="77777777" w:rsidR="00CE7914" w:rsidRPr="00446013" w:rsidRDefault="00CE7914" w:rsidP="00977534">
            <w:pPr>
              <w:pStyle w:val="TAH"/>
              <w:rPr>
                <w:rFonts w:cs="Arial"/>
              </w:rPr>
            </w:pPr>
          </w:p>
        </w:tc>
        <w:tc>
          <w:tcPr>
            <w:tcW w:w="1119" w:type="pct"/>
            <w:tcBorders>
              <w:top w:val="single" w:sz="4" w:space="0" w:color="auto"/>
              <w:left w:val="single" w:sz="4" w:space="0" w:color="auto"/>
              <w:bottom w:val="single" w:sz="4" w:space="0" w:color="auto"/>
              <w:right w:val="single" w:sz="4" w:space="0" w:color="auto"/>
            </w:tcBorders>
          </w:tcPr>
          <w:p w14:paraId="0423483A" w14:textId="77777777" w:rsidR="00CE7914" w:rsidRPr="00446013" w:rsidRDefault="00CE7914" w:rsidP="00977534">
            <w:pPr>
              <w:pStyle w:val="TAH"/>
              <w:rPr>
                <w:rFonts w:cs="Arial"/>
              </w:rPr>
            </w:pPr>
            <w:r w:rsidRPr="00446013">
              <w:rPr>
                <w:rFonts w:cs="Arial"/>
              </w:rPr>
              <w:t xml:space="preserve">50 MHz </w:t>
            </w:r>
          </w:p>
        </w:tc>
        <w:tc>
          <w:tcPr>
            <w:tcW w:w="730" w:type="pct"/>
            <w:tcBorders>
              <w:top w:val="single" w:sz="4" w:space="0" w:color="auto"/>
              <w:left w:val="single" w:sz="4" w:space="0" w:color="auto"/>
              <w:bottom w:val="single" w:sz="4" w:space="0" w:color="auto"/>
              <w:right w:val="single" w:sz="4" w:space="0" w:color="auto"/>
            </w:tcBorders>
          </w:tcPr>
          <w:p w14:paraId="58969516" w14:textId="77777777" w:rsidR="00CE7914" w:rsidRPr="00446013" w:rsidRDefault="00CE7914" w:rsidP="00977534">
            <w:pPr>
              <w:pStyle w:val="TAH"/>
              <w:rPr>
                <w:rFonts w:cs="Arial"/>
              </w:rPr>
            </w:pPr>
            <w:r w:rsidRPr="00446013">
              <w:rPr>
                <w:rFonts w:cs="Arial"/>
              </w:rPr>
              <w:t>100 MHz</w:t>
            </w:r>
          </w:p>
        </w:tc>
        <w:tc>
          <w:tcPr>
            <w:tcW w:w="959" w:type="pct"/>
            <w:tcBorders>
              <w:top w:val="single" w:sz="4" w:space="0" w:color="auto"/>
              <w:left w:val="single" w:sz="4" w:space="0" w:color="auto"/>
              <w:bottom w:val="single" w:sz="4" w:space="0" w:color="auto"/>
              <w:right w:val="single" w:sz="4" w:space="0" w:color="auto"/>
            </w:tcBorders>
          </w:tcPr>
          <w:p w14:paraId="23E259CA" w14:textId="77777777" w:rsidR="00CE7914" w:rsidRPr="00446013" w:rsidRDefault="00CE7914" w:rsidP="00977534">
            <w:pPr>
              <w:pStyle w:val="TAH"/>
              <w:rPr>
                <w:rFonts w:cs="Arial"/>
              </w:rPr>
            </w:pPr>
            <w:r w:rsidRPr="00446013">
              <w:rPr>
                <w:rFonts w:cs="Arial"/>
              </w:rPr>
              <w:t>200 MHz</w:t>
            </w:r>
          </w:p>
        </w:tc>
        <w:tc>
          <w:tcPr>
            <w:tcW w:w="1019" w:type="pct"/>
            <w:tcBorders>
              <w:top w:val="single" w:sz="4" w:space="0" w:color="auto"/>
              <w:left w:val="single" w:sz="4" w:space="0" w:color="auto"/>
              <w:bottom w:val="single" w:sz="4" w:space="0" w:color="auto"/>
              <w:right w:val="single" w:sz="4" w:space="0" w:color="auto"/>
            </w:tcBorders>
          </w:tcPr>
          <w:p w14:paraId="3D9B6A55" w14:textId="77777777" w:rsidR="00CE7914" w:rsidRPr="00446013" w:rsidRDefault="00CE7914" w:rsidP="00977534">
            <w:pPr>
              <w:pStyle w:val="TAH"/>
              <w:rPr>
                <w:rFonts w:cs="Arial"/>
              </w:rPr>
            </w:pPr>
            <w:r w:rsidRPr="00446013">
              <w:rPr>
                <w:rFonts w:cs="Arial"/>
              </w:rPr>
              <w:t>400 MHz</w:t>
            </w:r>
          </w:p>
        </w:tc>
      </w:tr>
      <w:tr w:rsidR="00CE7914" w:rsidRPr="00446013" w14:paraId="15C976F6" w14:textId="77777777" w:rsidTr="00977534">
        <w:tc>
          <w:tcPr>
            <w:tcW w:w="782" w:type="pct"/>
            <w:tcBorders>
              <w:top w:val="single" w:sz="4" w:space="0" w:color="auto"/>
              <w:left w:val="single" w:sz="4" w:space="0" w:color="auto"/>
              <w:bottom w:val="single" w:sz="4" w:space="0" w:color="auto"/>
              <w:right w:val="single" w:sz="4" w:space="0" w:color="auto"/>
            </w:tcBorders>
            <w:vAlign w:val="center"/>
          </w:tcPr>
          <w:p w14:paraId="70E9490F" w14:textId="77777777" w:rsidR="00CE7914" w:rsidRPr="00446013" w:rsidRDefault="00CE7914" w:rsidP="00977534">
            <w:pPr>
              <w:pStyle w:val="TAL"/>
              <w:rPr>
                <w:rFonts w:cs="Arial"/>
                <w:i/>
              </w:rPr>
            </w:pPr>
            <w:r w:rsidRPr="00446013">
              <w:rPr>
                <w:rFonts w:cs="Arial"/>
              </w:rPr>
              <w:t>Power in Transmission Bandwidth Configuration for band n257, n258, n261</w:t>
            </w:r>
          </w:p>
        </w:tc>
        <w:tc>
          <w:tcPr>
            <w:tcW w:w="391" w:type="pct"/>
            <w:tcBorders>
              <w:top w:val="single" w:sz="4" w:space="0" w:color="auto"/>
              <w:left w:val="single" w:sz="4" w:space="0" w:color="auto"/>
              <w:bottom w:val="single" w:sz="4" w:space="0" w:color="auto"/>
              <w:right w:val="single" w:sz="4" w:space="0" w:color="auto"/>
            </w:tcBorders>
            <w:vAlign w:val="center"/>
          </w:tcPr>
          <w:p w14:paraId="40A4ADF3" w14:textId="77777777" w:rsidR="00CE7914" w:rsidRPr="00446013" w:rsidRDefault="00CE7914" w:rsidP="00977534">
            <w:pPr>
              <w:pStyle w:val="TAC"/>
              <w:rPr>
                <w:rFonts w:cs="Arial"/>
              </w:rPr>
            </w:pPr>
            <w:r w:rsidRPr="00446013">
              <w:rPr>
                <w:rFonts w:cs="Arial"/>
              </w:rPr>
              <w:t>dBm</w:t>
            </w:r>
          </w:p>
        </w:tc>
        <w:tc>
          <w:tcPr>
            <w:tcW w:w="1119" w:type="pct"/>
            <w:tcBorders>
              <w:top w:val="single" w:sz="4" w:space="0" w:color="auto"/>
              <w:left w:val="single" w:sz="4" w:space="0" w:color="auto"/>
              <w:bottom w:val="single" w:sz="4" w:space="0" w:color="auto"/>
              <w:right w:val="single" w:sz="4" w:space="0" w:color="auto"/>
            </w:tcBorders>
            <w:vAlign w:val="center"/>
          </w:tcPr>
          <w:p w14:paraId="08B21387" w14:textId="77777777" w:rsidR="00CE7914" w:rsidRPr="00446013" w:rsidRDefault="00CE7914" w:rsidP="00977534">
            <w:pPr>
              <w:pStyle w:val="TAC"/>
              <w:rPr>
                <w:rFonts w:cs="Arial"/>
              </w:rPr>
            </w:pPr>
            <w:r w:rsidRPr="00446013">
              <w:rPr>
                <w:rFonts w:eastAsia="MS Mincho" w:cs="Arial"/>
              </w:rPr>
              <w:t>-46.5</w:t>
            </w:r>
          </w:p>
        </w:tc>
        <w:tc>
          <w:tcPr>
            <w:tcW w:w="730" w:type="pct"/>
            <w:tcBorders>
              <w:top w:val="single" w:sz="4" w:space="0" w:color="auto"/>
              <w:left w:val="single" w:sz="4" w:space="0" w:color="auto"/>
              <w:bottom w:val="single" w:sz="4" w:space="0" w:color="auto"/>
              <w:right w:val="single" w:sz="4" w:space="0" w:color="auto"/>
            </w:tcBorders>
            <w:vAlign w:val="center"/>
          </w:tcPr>
          <w:p w14:paraId="32A3EA20" w14:textId="77777777" w:rsidR="00CE7914" w:rsidRPr="00446013" w:rsidRDefault="00CE7914" w:rsidP="00977534">
            <w:pPr>
              <w:pStyle w:val="TAC"/>
              <w:rPr>
                <w:rFonts w:cs="Arial"/>
              </w:rPr>
            </w:pPr>
            <w:r w:rsidRPr="00446013">
              <w:rPr>
                <w:rFonts w:eastAsia="MS Mincho" w:cs="Arial"/>
              </w:rPr>
              <w:t>-46.5</w:t>
            </w:r>
          </w:p>
        </w:tc>
        <w:tc>
          <w:tcPr>
            <w:tcW w:w="959" w:type="pct"/>
            <w:tcBorders>
              <w:top w:val="single" w:sz="4" w:space="0" w:color="auto"/>
              <w:left w:val="single" w:sz="4" w:space="0" w:color="auto"/>
              <w:bottom w:val="single" w:sz="4" w:space="0" w:color="auto"/>
              <w:right w:val="single" w:sz="4" w:space="0" w:color="auto"/>
            </w:tcBorders>
            <w:vAlign w:val="center"/>
          </w:tcPr>
          <w:p w14:paraId="55599D6C" w14:textId="77777777" w:rsidR="00CE7914" w:rsidRPr="00446013" w:rsidRDefault="00CE7914" w:rsidP="00977534">
            <w:pPr>
              <w:pStyle w:val="TAC"/>
              <w:rPr>
                <w:rFonts w:cs="Arial"/>
              </w:rPr>
            </w:pPr>
            <w:r w:rsidRPr="00446013">
              <w:rPr>
                <w:rFonts w:eastAsia="MS Mincho" w:cs="Arial"/>
              </w:rPr>
              <w:t>-46.5</w:t>
            </w:r>
          </w:p>
        </w:tc>
        <w:tc>
          <w:tcPr>
            <w:tcW w:w="1019" w:type="pct"/>
            <w:tcBorders>
              <w:top w:val="single" w:sz="4" w:space="0" w:color="auto"/>
              <w:left w:val="single" w:sz="4" w:space="0" w:color="auto"/>
              <w:bottom w:val="single" w:sz="4" w:space="0" w:color="auto"/>
              <w:right w:val="single" w:sz="4" w:space="0" w:color="auto"/>
            </w:tcBorders>
            <w:vAlign w:val="center"/>
          </w:tcPr>
          <w:p w14:paraId="69F9233B" w14:textId="77777777" w:rsidR="00CE7914" w:rsidRPr="00446013" w:rsidRDefault="00CE7914" w:rsidP="00977534">
            <w:pPr>
              <w:pStyle w:val="TAC"/>
              <w:rPr>
                <w:rFonts w:cs="Arial"/>
              </w:rPr>
            </w:pPr>
            <w:r w:rsidRPr="00446013">
              <w:rPr>
                <w:rFonts w:eastAsia="MS Mincho" w:cs="Arial"/>
              </w:rPr>
              <w:t>-46.5</w:t>
            </w:r>
          </w:p>
        </w:tc>
      </w:tr>
      <w:tr w:rsidR="00CE7914" w:rsidRPr="00446013" w14:paraId="22449199" w14:textId="77777777" w:rsidTr="00977534">
        <w:tc>
          <w:tcPr>
            <w:tcW w:w="782" w:type="pct"/>
            <w:tcBorders>
              <w:top w:val="single" w:sz="4" w:space="0" w:color="auto"/>
              <w:left w:val="single" w:sz="4" w:space="0" w:color="auto"/>
              <w:bottom w:val="single" w:sz="4" w:space="0" w:color="auto"/>
              <w:right w:val="single" w:sz="4" w:space="0" w:color="auto"/>
            </w:tcBorders>
            <w:vAlign w:val="center"/>
          </w:tcPr>
          <w:p w14:paraId="6CE57DC0" w14:textId="77777777" w:rsidR="00CE7914" w:rsidRPr="00446013" w:rsidRDefault="00CE7914" w:rsidP="00977534">
            <w:pPr>
              <w:pStyle w:val="TAL"/>
              <w:rPr>
                <w:rFonts w:cs="Arial"/>
              </w:rPr>
            </w:pPr>
            <w:r w:rsidRPr="00446013">
              <w:rPr>
                <w:rFonts w:cs="Arial"/>
              </w:rPr>
              <w:t>Power in Transmission Bandwidth Configuration for band n260</w:t>
            </w:r>
          </w:p>
        </w:tc>
        <w:tc>
          <w:tcPr>
            <w:tcW w:w="391" w:type="pct"/>
            <w:tcBorders>
              <w:top w:val="single" w:sz="4" w:space="0" w:color="auto"/>
              <w:left w:val="single" w:sz="4" w:space="0" w:color="auto"/>
              <w:bottom w:val="single" w:sz="4" w:space="0" w:color="auto"/>
              <w:right w:val="single" w:sz="4" w:space="0" w:color="auto"/>
            </w:tcBorders>
            <w:vAlign w:val="center"/>
          </w:tcPr>
          <w:p w14:paraId="3B162C68" w14:textId="77777777" w:rsidR="00CE7914" w:rsidRPr="00446013" w:rsidRDefault="00CE7914" w:rsidP="00977534">
            <w:pPr>
              <w:pStyle w:val="TAC"/>
              <w:rPr>
                <w:rFonts w:cs="Arial"/>
              </w:rPr>
            </w:pPr>
            <w:r w:rsidRPr="00446013">
              <w:rPr>
                <w:rFonts w:cs="Arial"/>
              </w:rPr>
              <w:t>dBm</w:t>
            </w:r>
          </w:p>
        </w:tc>
        <w:tc>
          <w:tcPr>
            <w:tcW w:w="1119" w:type="pct"/>
            <w:tcBorders>
              <w:top w:val="single" w:sz="4" w:space="0" w:color="auto"/>
              <w:left w:val="single" w:sz="4" w:space="0" w:color="auto"/>
              <w:bottom w:val="single" w:sz="4" w:space="0" w:color="auto"/>
              <w:right w:val="single" w:sz="4" w:space="0" w:color="auto"/>
            </w:tcBorders>
            <w:vAlign w:val="center"/>
          </w:tcPr>
          <w:p w14:paraId="5CB25CC8" w14:textId="77777777" w:rsidR="00CE7914" w:rsidRPr="00446013" w:rsidRDefault="00CE7914" w:rsidP="00977534">
            <w:pPr>
              <w:pStyle w:val="TAC"/>
              <w:rPr>
                <w:rFonts w:eastAsia="MS Mincho" w:cs="Arial"/>
              </w:rPr>
            </w:pPr>
            <w:r w:rsidRPr="00446013">
              <w:rPr>
                <w:rFonts w:eastAsia="MS Mincho" w:cs="Arial"/>
              </w:rPr>
              <w:t>-45.5</w:t>
            </w:r>
          </w:p>
        </w:tc>
        <w:tc>
          <w:tcPr>
            <w:tcW w:w="730" w:type="pct"/>
            <w:tcBorders>
              <w:top w:val="single" w:sz="4" w:space="0" w:color="auto"/>
              <w:left w:val="single" w:sz="4" w:space="0" w:color="auto"/>
              <w:bottom w:val="single" w:sz="4" w:space="0" w:color="auto"/>
              <w:right w:val="single" w:sz="4" w:space="0" w:color="auto"/>
            </w:tcBorders>
            <w:vAlign w:val="center"/>
          </w:tcPr>
          <w:p w14:paraId="419E5E0A" w14:textId="77777777" w:rsidR="00CE7914" w:rsidRPr="00446013" w:rsidRDefault="00CE7914" w:rsidP="00977534">
            <w:pPr>
              <w:pStyle w:val="TAC"/>
              <w:rPr>
                <w:rFonts w:eastAsia="MS Mincho" w:cs="Arial"/>
              </w:rPr>
            </w:pPr>
            <w:r w:rsidRPr="00446013">
              <w:rPr>
                <w:rFonts w:eastAsia="MS Mincho" w:cs="Arial"/>
              </w:rPr>
              <w:t>-45.5</w:t>
            </w:r>
          </w:p>
        </w:tc>
        <w:tc>
          <w:tcPr>
            <w:tcW w:w="959" w:type="pct"/>
            <w:tcBorders>
              <w:top w:val="single" w:sz="4" w:space="0" w:color="auto"/>
              <w:left w:val="single" w:sz="4" w:space="0" w:color="auto"/>
              <w:bottom w:val="single" w:sz="4" w:space="0" w:color="auto"/>
              <w:right w:val="single" w:sz="4" w:space="0" w:color="auto"/>
            </w:tcBorders>
            <w:vAlign w:val="center"/>
          </w:tcPr>
          <w:p w14:paraId="738A895C" w14:textId="77777777" w:rsidR="00CE7914" w:rsidRPr="00446013" w:rsidRDefault="00CE7914" w:rsidP="00977534">
            <w:pPr>
              <w:pStyle w:val="TAC"/>
              <w:rPr>
                <w:rFonts w:eastAsia="MS Mincho" w:cs="Arial"/>
              </w:rPr>
            </w:pPr>
            <w:r w:rsidRPr="00446013">
              <w:rPr>
                <w:rFonts w:eastAsia="MS Mincho" w:cs="Arial"/>
              </w:rPr>
              <w:t>-45.5</w:t>
            </w:r>
          </w:p>
        </w:tc>
        <w:tc>
          <w:tcPr>
            <w:tcW w:w="1019" w:type="pct"/>
            <w:tcBorders>
              <w:top w:val="single" w:sz="4" w:space="0" w:color="auto"/>
              <w:left w:val="single" w:sz="4" w:space="0" w:color="auto"/>
              <w:bottom w:val="single" w:sz="4" w:space="0" w:color="auto"/>
              <w:right w:val="single" w:sz="4" w:space="0" w:color="auto"/>
            </w:tcBorders>
            <w:vAlign w:val="center"/>
          </w:tcPr>
          <w:p w14:paraId="24C4858F" w14:textId="77777777" w:rsidR="00CE7914" w:rsidRPr="00446013" w:rsidRDefault="00CE7914" w:rsidP="00977534">
            <w:pPr>
              <w:pStyle w:val="TAC"/>
              <w:rPr>
                <w:rFonts w:eastAsia="MS Mincho" w:cs="Arial"/>
              </w:rPr>
            </w:pPr>
            <w:r w:rsidRPr="00446013">
              <w:rPr>
                <w:rFonts w:eastAsia="MS Mincho" w:cs="Arial"/>
              </w:rPr>
              <w:t>-45.5</w:t>
            </w:r>
          </w:p>
        </w:tc>
      </w:tr>
      <w:tr w:rsidR="00CE7914" w:rsidRPr="00446013" w14:paraId="25BD8E31" w14:textId="77777777" w:rsidTr="00977534">
        <w:tc>
          <w:tcPr>
            <w:tcW w:w="782" w:type="pct"/>
            <w:tcBorders>
              <w:top w:val="single" w:sz="4" w:space="0" w:color="auto"/>
              <w:left w:val="single" w:sz="4" w:space="0" w:color="auto"/>
              <w:bottom w:val="single" w:sz="4" w:space="0" w:color="auto"/>
              <w:right w:val="single" w:sz="4" w:space="0" w:color="auto"/>
            </w:tcBorders>
            <w:vAlign w:val="bottom"/>
          </w:tcPr>
          <w:p w14:paraId="3B925B78" w14:textId="77777777" w:rsidR="00CE7914" w:rsidRPr="00446013" w:rsidRDefault="00CE791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tc>
        <w:tc>
          <w:tcPr>
            <w:tcW w:w="391" w:type="pct"/>
            <w:tcBorders>
              <w:top w:val="single" w:sz="4" w:space="0" w:color="auto"/>
              <w:left w:val="single" w:sz="4" w:space="0" w:color="auto"/>
              <w:bottom w:val="single" w:sz="4" w:space="0" w:color="auto"/>
              <w:right w:val="single" w:sz="4" w:space="0" w:color="auto"/>
            </w:tcBorders>
          </w:tcPr>
          <w:p w14:paraId="78CBEFF8" w14:textId="77777777" w:rsidR="00CE7914" w:rsidRPr="00446013" w:rsidRDefault="00CE7914" w:rsidP="00977534">
            <w:pPr>
              <w:pStyle w:val="TAC"/>
              <w:rPr>
                <w:rFonts w:cs="Arial"/>
              </w:rPr>
            </w:pPr>
            <w:r w:rsidRPr="00446013">
              <w:rPr>
                <w:rFonts w:cs="Arial"/>
              </w:rPr>
              <w:t>dBm</w:t>
            </w:r>
          </w:p>
        </w:tc>
        <w:tc>
          <w:tcPr>
            <w:tcW w:w="3827" w:type="pct"/>
            <w:gridSpan w:val="4"/>
            <w:tcBorders>
              <w:top w:val="single" w:sz="4" w:space="0" w:color="auto"/>
              <w:left w:val="single" w:sz="4" w:space="0" w:color="auto"/>
              <w:bottom w:val="single" w:sz="4" w:space="0" w:color="auto"/>
              <w:right w:val="single" w:sz="4" w:space="0" w:color="auto"/>
            </w:tcBorders>
            <w:vAlign w:val="center"/>
          </w:tcPr>
          <w:p w14:paraId="42C1F414" w14:textId="77777777" w:rsidR="00CE7914" w:rsidRPr="00446013" w:rsidRDefault="00CE7914" w:rsidP="00977534">
            <w:pPr>
              <w:pStyle w:val="TAC"/>
              <w:rPr>
                <w:rFonts w:cs="Arial"/>
              </w:rPr>
            </w:pPr>
            <w:r w:rsidRPr="00446013">
              <w:rPr>
                <w:rFonts w:eastAsia="MS Mincho" w:cs="Arial"/>
              </w:rPr>
              <w:t>-25</w:t>
            </w:r>
          </w:p>
        </w:tc>
      </w:tr>
      <w:tr w:rsidR="00CE7914" w:rsidRPr="00446013" w14:paraId="1EC0598E" w14:textId="77777777" w:rsidTr="00977534">
        <w:tc>
          <w:tcPr>
            <w:tcW w:w="782" w:type="pct"/>
            <w:tcBorders>
              <w:top w:val="single" w:sz="4" w:space="0" w:color="auto"/>
              <w:left w:val="single" w:sz="4" w:space="0" w:color="auto"/>
              <w:bottom w:val="single" w:sz="4" w:space="0" w:color="auto"/>
              <w:right w:val="single" w:sz="4" w:space="0" w:color="auto"/>
            </w:tcBorders>
          </w:tcPr>
          <w:p w14:paraId="7404A8FE" w14:textId="77777777" w:rsidR="00CE7914" w:rsidRPr="00446013" w:rsidRDefault="00CE7914" w:rsidP="00977534">
            <w:pPr>
              <w:pStyle w:val="TAL"/>
              <w:rPr>
                <w:rFonts w:eastAsia="MS Mincho" w:cs="Arial"/>
                <w:bCs/>
              </w:rPr>
            </w:pPr>
            <w:proofErr w:type="spellStart"/>
            <w:r w:rsidRPr="00446013">
              <w:rPr>
                <w:rFonts w:eastAsia="MS Mincho" w:cs="Arial"/>
                <w:bCs/>
              </w:rPr>
              <w:t>BW</w:t>
            </w:r>
            <w:r w:rsidRPr="00446013">
              <w:rPr>
                <w:rFonts w:eastAsia="MS Mincho" w:cs="Arial"/>
                <w:bCs/>
                <w:vertAlign w:val="subscript"/>
              </w:rPr>
              <w:t>Interferer</w:t>
            </w:r>
            <w:proofErr w:type="spellEnd"/>
            <w:r w:rsidRPr="00446013">
              <w:rPr>
                <w:rFonts w:eastAsia="MS Mincho" w:cs="Arial"/>
                <w:bCs/>
                <w:vertAlign w:val="subscript"/>
              </w:rPr>
              <w:t xml:space="preserve"> </w:t>
            </w:r>
          </w:p>
        </w:tc>
        <w:tc>
          <w:tcPr>
            <w:tcW w:w="391" w:type="pct"/>
            <w:tcBorders>
              <w:top w:val="single" w:sz="4" w:space="0" w:color="auto"/>
              <w:left w:val="single" w:sz="4" w:space="0" w:color="auto"/>
              <w:bottom w:val="single" w:sz="4" w:space="0" w:color="auto"/>
              <w:right w:val="single" w:sz="4" w:space="0" w:color="auto"/>
            </w:tcBorders>
          </w:tcPr>
          <w:p w14:paraId="71D40524" w14:textId="77777777" w:rsidR="00CE7914" w:rsidRPr="00446013" w:rsidRDefault="00CE7914" w:rsidP="00977534">
            <w:pPr>
              <w:pStyle w:val="TAC"/>
              <w:rPr>
                <w:rFonts w:cs="Arial"/>
              </w:rPr>
            </w:pPr>
            <w:r w:rsidRPr="00446013">
              <w:rPr>
                <w:rFonts w:cs="Arial"/>
              </w:rPr>
              <w:t>MHz</w:t>
            </w:r>
          </w:p>
        </w:tc>
        <w:tc>
          <w:tcPr>
            <w:tcW w:w="1119" w:type="pct"/>
            <w:tcBorders>
              <w:top w:val="single" w:sz="4" w:space="0" w:color="auto"/>
              <w:left w:val="single" w:sz="4" w:space="0" w:color="auto"/>
              <w:bottom w:val="single" w:sz="4" w:space="0" w:color="auto"/>
              <w:right w:val="single" w:sz="4" w:space="0" w:color="auto"/>
            </w:tcBorders>
            <w:vAlign w:val="center"/>
          </w:tcPr>
          <w:p w14:paraId="6DD6336E" w14:textId="77777777" w:rsidR="00CE7914" w:rsidRPr="00446013" w:rsidRDefault="00CE7914" w:rsidP="00977534">
            <w:pPr>
              <w:pStyle w:val="TAC"/>
              <w:rPr>
                <w:rFonts w:cs="Arial"/>
              </w:rPr>
            </w:pPr>
            <w:r w:rsidRPr="00446013">
              <w:rPr>
                <w:rFonts w:cs="Arial"/>
              </w:rPr>
              <w:t>50</w:t>
            </w:r>
          </w:p>
        </w:tc>
        <w:tc>
          <w:tcPr>
            <w:tcW w:w="730" w:type="pct"/>
            <w:tcBorders>
              <w:top w:val="single" w:sz="4" w:space="0" w:color="auto"/>
              <w:left w:val="single" w:sz="4" w:space="0" w:color="auto"/>
              <w:bottom w:val="single" w:sz="4" w:space="0" w:color="auto"/>
              <w:right w:val="single" w:sz="4" w:space="0" w:color="auto"/>
            </w:tcBorders>
            <w:vAlign w:val="center"/>
          </w:tcPr>
          <w:p w14:paraId="4D7FFED1" w14:textId="77777777" w:rsidR="00CE7914" w:rsidRPr="00446013" w:rsidRDefault="00CE7914" w:rsidP="00977534">
            <w:pPr>
              <w:pStyle w:val="TAC"/>
              <w:rPr>
                <w:rFonts w:cs="Arial"/>
              </w:rPr>
            </w:pPr>
            <w:r w:rsidRPr="00446013">
              <w:rPr>
                <w:rFonts w:cs="Arial"/>
              </w:rPr>
              <w:t>100</w:t>
            </w:r>
          </w:p>
        </w:tc>
        <w:tc>
          <w:tcPr>
            <w:tcW w:w="959" w:type="pct"/>
            <w:tcBorders>
              <w:top w:val="single" w:sz="4" w:space="0" w:color="auto"/>
              <w:left w:val="single" w:sz="4" w:space="0" w:color="auto"/>
              <w:bottom w:val="single" w:sz="4" w:space="0" w:color="auto"/>
              <w:right w:val="single" w:sz="4" w:space="0" w:color="auto"/>
            </w:tcBorders>
            <w:vAlign w:val="center"/>
          </w:tcPr>
          <w:p w14:paraId="425F7B81" w14:textId="77777777" w:rsidR="00CE7914" w:rsidRPr="00446013" w:rsidRDefault="00CE7914" w:rsidP="00977534">
            <w:pPr>
              <w:pStyle w:val="TAC"/>
              <w:rPr>
                <w:rFonts w:cs="Arial"/>
              </w:rPr>
            </w:pPr>
            <w:r w:rsidRPr="00446013">
              <w:rPr>
                <w:rFonts w:cs="Arial"/>
              </w:rPr>
              <w:t>200</w:t>
            </w:r>
          </w:p>
        </w:tc>
        <w:tc>
          <w:tcPr>
            <w:tcW w:w="1019" w:type="pct"/>
            <w:tcBorders>
              <w:top w:val="single" w:sz="4" w:space="0" w:color="auto"/>
              <w:left w:val="single" w:sz="4" w:space="0" w:color="auto"/>
              <w:bottom w:val="single" w:sz="4" w:space="0" w:color="auto"/>
              <w:right w:val="single" w:sz="4" w:space="0" w:color="auto"/>
            </w:tcBorders>
            <w:vAlign w:val="center"/>
          </w:tcPr>
          <w:p w14:paraId="6411ED10" w14:textId="77777777" w:rsidR="00CE7914" w:rsidRPr="00446013" w:rsidRDefault="00CE7914" w:rsidP="00977534">
            <w:pPr>
              <w:pStyle w:val="TAC"/>
              <w:rPr>
                <w:rFonts w:cs="Arial"/>
              </w:rPr>
            </w:pPr>
            <w:r w:rsidRPr="00446013">
              <w:rPr>
                <w:rFonts w:cs="Arial"/>
              </w:rPr>
              <w:t>400</w:t>
            </w:r>
          </w:p>
        </w:tc>
      </w:tr>
      <w:tr w:rsidR="00CE7914" w:rsidRPr="00446013" w14:paraId="2FD00FBB" w14:textId="77777777" w:rsidTr="00977534">
        <w:tc>
          <w:tcPr>
            <w:tcW w:w="782" w:type="pct"/>
            <w:tcBorders>
              <w:top w:val="single" w:sz="4" w:space="0" w:color="auto"/>
              <w:left w:val="single" w:sz="4" w:space="0" w:color="auto"/>
              <w:bottom w:val="single" w:sz="4" w:space="0" w:color="auto"/>
              <w:right w:val="single" w:sz="4" w:space="0" w:color="auto"/>
            </w:tcBorders>
          </w:tcPr>
          <w:p w14:paraId="54384EC9" w14:textId="77777777" w:rsidR="00CE7914" w:rsidRPr="00446013" w:rsidRDefault="00CE7914" w:rsidP="00977534">
            <w:pPr>
              <w:pStyle w:val="TAL"/>
              <w:rPr>
                <w:rFonts w:cs="Arial"/>
                <w:i/>
              </w:rPr>
            </w:pPr>
            <w:proofErr w:type="spellStart"/>
            <w:r w:rsidRPr="00446013">
              <w:rPr>
                <w:rFonts w:eastAsia="MS Mincho" w:cs="Arial"/>
                <w:bCs/>
              </w:rPr>
              <w:t>F</w:t>
            </w:r>
            <w:r w:rsidRPr="00446013">
              <w:rPr>
                <w:rFonts w:eastAsia="MS Mincho" w:cs="Arial"/>
                <w:bCs/>
                <w:vertAlign w:val="subscript"/>
              </w:rPr>
              <w:t>Interferer</w:t>
            </w:r>
            <w:proofErr w:type="spellEnd"/>
            <w:r w:rsidRPr="00446013">
              <w:rPr>
                <w:rFonts w:eastAsia="MS Mincho" w:cs="Arial"/>
                <w:bCs/>
              </w:rPr>
              <w:t xml:space="preserve"> (offset)</w:t>
            </w:r>
          </w:p>
        </w:tc>
        <w:tc>
          <w:tcPr>
            <w:tcW w:w="391" w:type="pct"/>
            <w:tcBorders>
              <w:top w:val="single" w:sz="4" w:space="0" w:color="auto"/>
              <w:left w:val="single" w:sz="4" w:space="0" w:color="auto"/>
              <w:bottom w:val="single" w:sz="4" w:space="0" w:color="auto"/>
              <w:right w:val="single" w:sz="4" w:space="0" w:color="auto"/>
            </w:tcBorders>
          </w:tcPr>
          <w:p w14:paraId="0F3369B0" w14:textId="77777777" w:rsidR="00CE7914" w:rsidRPr="00446013" w:rsidRDefault="00CE7914" w:rsidP="00977534">
            <w:pPr>
              <w:pStyle w:val="TAC"/>
              <w:rPr>
                <w:rFonts w:cs="Arial"/>
              </w:rPr>
            </w:pPr>
            <w:r w:rsidRPr="00446013">
              <w:rPr>
                <w:rFonts w:cs="Arial"/>
              </w:rPr>
              <w:t>MHz</w:t>
            </w:r>
          </w:p>
        </w:tc>
        <w:tc>
          <w:tcPr>
            <w:tcW w:w="1119" w:type="pct"/>
            <w:tcBorders>
              <w:top w:val="single" w:sz="4" w:space="0" w:color="auto"/>
              <w:left w:val="single" w:sz="4" w:space="0" w:color="auto"/>
              <w:bottom w:val="single" w:sz="4" w:space="0" w:color="auto"/>
              <w:right w:val="single" w:sz="4" w:space="0" w:color="auto"/>
            </w:tcBorders>
          </w:tcPr>
          <w:p w14:paraId="426A314C" w14:textId="77777777" w:rsidR="00CE7914" w:rsidRPr="00446013" w:rsidRDefault="00CE7914" w:rsidP="00977534">
            <w:pPr>
              <w:pStyle w:val="TAC"/>
              <w:rPr>
                <w:rFonts w:cs="Arial"/>
              </w:rPr>
            </w:pPr>
            <w:r w:rsidRPr="00446013">
              <w:rPr>
                <w:rFonts w:cs="Arial"/>
              </w:rPr>
              <w:t>50</w:t>
            </w:r>
          </w:p>
          <w:p w14:paraId="7EF1F876" w14:textId="77777777" w:rsidR="00CE7914" w:rsidRPr="00446013" w:rsidRDefault="00CE7914" w:rsidP="00977534">
            <w:pPr>
              <w:pStyle w:val="TAC"/>
              <w:rPr>
                <w:rFonts w:cs="Arial"/>
              </w:rPr>
            </w:pPr>
            <w:r w:rsidRPr="00446013">
              <w:rPr>
                <w:rFonts w:cs="Arial"/>
              </w:rPr>
              <w:t>/</w:t>
            </w:r>
          </w:p>
          <w:p w14:paraId="23D5CE7D" w14:textId="77777777" w:rsidR="00CE7914" w:rsidRPr="00446013" w:rsidRDefault="00CE7914" w:rsidP="00977534">
            <w:pPr>
              <w:pStyle w:val="TAC"/>
              <w:rPr>
                <w:rFonts w:cs="Arial"/>
              </w:rPr>
            </w:pPr>
            <w:r w:rsidRPr="00446013">
              <w:rPr>
                <w:rFonts w:cs="Arial"/>
              </w:rPr>
              <w:t>-50</w:t>
            </w:r>
          </w:p>
          <w:p w14:paraId="5C5F628E" w14:textId="77777777" w:rsidR="00CE7914" w:rsidRPr="00446013" w:rsidRDefault="00CE7914" w:rsidP="00977534">
            <w:pPr>
              <w:pStyle w:val="TAC"/>
              <w:rPr>
                <w:rFonts w:cs="Arial"/>
              </w:rPr>
            </w:pPr>
            <w:r w:rsidRPr="00446013">
              <w:rPr>
                <w:rFonts w:cs="Arial"/>
              </w:rPr>
              <w:t>NOTE 2</w:t>
            </w:r>
          </w:p>
        </w:tc>
        <w:tc>
          <w:tcPr>
            <w:tcW w:w="730" w:type="pct"/>
            <w:tcBorders>
              <w:top w:val="single" w:sz="4" w:space="0" w:color="auto"/>
              <w:left w:val="single" w:sz="4" w:space="0" w:color="auto"/>
              <w:bottom w:val="single" w:sz="4" w:space="0" w:color="auto"/>
              <w:right w:val="single" w:sz="4" w:space="0" w:color="auto"/>
            </w:tcBorders>
          </w:tcPr>
          <w:p w14:paraId="5254D6EC" w14:textId="77777777" w:rsidR="00CE7914" w:rsidRPr="00446013" w:rsidRDefault="00CE7914" w:rsidP="00977534">
            <w:pPr>
              <w:pStyle w:val="TAC"/>
              <w:rPr>
                <w:rFonts w:cs="Arial"/>
              </w:rPr>
            </w:pPr>
            <w:r w:rsidRPr="00446013">
              <w:rPr>
                <w:rFonts w:cs="Arial"/>
              </w:rPr>
              <w:t xml:space="preserve"> 100</w:t>
            </w:r>
          </w:p>
          <w:p w14:paraId="1BC606CF" w14:textId="77777777" w:rsidR="00CE7914" w:rsidRPr="00446013" w:rsidRDefault="00CE7914" w:rsidP="00977534">
            <w:pPr>
              <w:pStyle w:val="TAC"/>
              <w:rPr>
                <w:rFonts w:cs="Arial"/>
              </w:rPr>
            </w:pPr>
            <w:r w:rsidRPr="00446013">
              <w:rPr>
                <w:rFonts w:cs="Arial"/>
              </w:rPr>
              <w:t>/</w:t>
            </w:r>
          </w:p>
          <w:p w14:paraId="16FFFC55" w14:textId="77777777" w:rsidR="00CE7914" w:rsidRPr="00446013" w:rsidRDefault="00CE7914" w:rsidP="00977534">
            <w:pPr>
              <w:pStyle w:val="TAC"/>
              <w:rPr>
                <w:rFonts w:cs="Arial"/>
              </w:rPr>
            </w:pPr>
            <w:r w:rsidRPr="00446013">
              <w:rPr>
                <w:rFonts w:cs="Arial"/>
              </w:rPr>
              <w:t>-100</w:t>
            </w:r>
          </w:p>
          <w:p w14:paraId="75800724" w14:textId="77777777" w:rsidR="00CE7914" w:rsidRPr="00446013" w:rsidRDefault="00CE7914" w:rsidP="00977534">
            <w:pPr>
              <w:pStyle w:val="TAC"/>
              <w:rPr>
                <w:rFonts w:cs="Arial"/>
              </w:rPr>
            </w:pPr>
            <w:r w:rsidRPr="00446013">
              <w:rPr>
                <w:rFonts w:cs="Arial"/>
              </w:rPr>
              <w:t>NOTE 2</w:t>
            </w:r>
          </w:p>
        </w:tc>
        <w:tc>
          <w:tcPr>
            <w:tcW w:w="959" w:type="pct"/>
            <w:tcBorders>
              <w:top w:val="single" w:sz="4" w:space="0" w:color="auto"/>
              <w:left w:val="single" w:sz="4" w:space="0" w:color="auto"/>
              <w:bottom w:val="single" w:sz="4" w:space="0" w:color="auto"/>
              <w:right w:val="single" w:sz="4" w:space="0" w:color="auto"/>
            </w:tcBorders>
          </w:tcPr>
          <w:p w14:paraId="4B9EEE1B" w14:textId="77777777" w:rsidR="00CE7914" w:rsidRPr="00446013" w:rsidRDefault="00CE7914" w:rsidP="00977534">
            <w:pPr>
              <w:pStyle w:val="TAC"/>
              <w:rPr>
                <w:rFonts w:cs="Arial"/>
              </w:rPr>
            </w:pPr>
            <w:r w:rsidRPr="00446013">
              <w:rPr>
                <w:rFonts w:cs="Arial"/>
              </w:rPr>
              <w:t>200</w:t>
            </w:r>
          </w:p>
          <w:p w14:paraId="2B216FBB" w14:textId="77777777" w:rsidR="00CE7914" w:rsidRPr="00446013" w:rsidRDefault="00CE7914" w:rsidP="00977534">
            <w:pPr>
              <w:pStyle w:val="TAC"/>
              <w:rPr>
                <w:rFonts w:cs="Arial"/>
              </w:rPr>
            </w:pPr>
            <w:r w:rsidRPr="00446013">
              <w:rPr>
                <w:rFonts w:cs="Arial"/>
              </w:rPr>
              <w:t>/</w:t>
            </w:r>
          </w:p>
          <w:p w14:paraId="3CC81E51" w14:textId="77777777" w:rsidR="00CE7914" w:rsidRPr="00446013" w:rsidRDefault="00CE7914" w:rsidP="00977534">
            <w:pPr>
              <w:pStyle w:val="TAC"/>
              <w:rPr>
                <w:rFonts w:cs="Arial"/>
              </w:rPr>
            </w:pPr>
            <w:r w:rsidRPr="00446013">
              <w:rPr>
                <w:rFonts w:cs="Arial"/>
              </w:rPr>
              <w:t>-200</w:t>
            </w:r>
          </w:p>
          <w:p w14:paraId="643FEAE8" w14:textId="77777777" w:rsidR="00CE7914" w:rsidRPr="00446013" w:rsidRDefault="00CE7914" w:rsidP="00977534">
            <w:pPr>
              <w:pStyle w:val="TAC"/>
              <w:rPr>
                <w:rFonts w:cs="Arial"/>
              </w:rPr>
            </w:pPr>
            <w:r w:rsidRPr="00446013">
              <w:rPr>
                <w:rFonts w:cs="Arial"/>
              </w:rPr>
              <w:t>NOTE 2</w:t>
            </w:r>
          </w:p>
        </w:tc>
        <w:tc>
          <w:tcPr>
            <w:tcW w:w="1019" w:type="pct"/>
            <w:tcBorders>
              <w:top w:val="single" w:sz="4" w:space="0" w:color="auto"/>
              <w:left w:val="single" w:sz="4" w:space="0" w:color="auto"/>
              <w:bottom w:val="single" w:sz="4" w:space="0" w:color="auto"/>
              <w:right w:val="single" w:sz="4" w:space="0" w:color="auto"/>
            </w:tcBorders>
          </w:tcPr>
          <w:p w14:paraId="0323AC30" w14:textId="77777777" w:rsidR="00CE7914" w:rsidRPr="00446013" w:rsidRDefault="00CE7914" w:rsidP="00977534">
            <w:pPr>
              <w:pStyle w:val="TAC"/>
              <w:rPr>
                <w:rFonts w:cs="Arial"/>
              </w:rPr>
            </w:pPr>
            <w:r w:rsidRPr="00446013">
              <w:rPr>
                <w:rFonts w:cs="Arial"/>
              </w:rPr>
              <w:t>400</w:t>
            </w:r>
          </w:p>
          <w:p w14:paraId="0A91621E" w14:textId="77777777" w:rsidR="00CE7914" w:rsidRPr="00446013" w:rsidRDefault="00CE7914" w:rsidP="00977534">
            <w:pPr>
              <w:pStyle w:val="TAC"/>
              <w:rPr>
                <w:rFonts w:cs="Arial"/>
              </w:rPr>
            </w:pPr>
            <w:r w:rsidRPr="00446013">
              <w:rPr>
                <w:rFonts w:cs="Arial"/>
              </w:rPr>
              <w:t>/</w:t>
            </w:r>
          </w:p>
          <w:p w14:paraId="066DC09E" w14:textId="77777777" w:rsidR="00CE7914" w:rsidRPr="00446013" w:rsidRDefault="00CE7914" w:rsidP="00977534">
            <w:pPr>
              <w:pStyle w:val="TAC"/>
              <w:rPr>
                <w:rFonts w:cs="Arial"/>
              </w:rPr>
            </w:pPr>
            <w:r w:rsidRPr="00446013">
              <w:rPr>
                <w:rFonts w:cs="Arial"/>
              </w:rPr>
              <w:t>-400</w:t>
            </w:r>
          </w:p>
          <w:p w14:paraId="3B831BD8" w14:textId="77777777" w:rsidR="00CE7914" w:rsidRPr="00446013" w:rsidRDefault="00CE7914" w:rsidP="00977534">
            <w:pPr>
              <w:pStyle w:val="TAC"/>
              <w:rPr>
                <w:rFonts w:cs="Arial"/>
              </w:rPr>
            </w:pPr>
            <w:r w:rsidRPr="00446013">
              <w:rPr>
                <w:rFonts w:cs="Arial"/>
              </w:rPr>
              <w:t>NOTE 2</w:t>
            </w:r>
          </w:p>
        </w:tc>
      </w:tr>
      <w:tr w:rsidR="00CE7914" w:rsidRPr="00446013" w14:paraId="75789A2A" w14:textId="77777777" w:rsidTr="00977534">
        <w:trPr>
          <w:trHeight w:val="398"/>
        </w:trPr>
        <w:tc>
          <w:tcPr>
            <w:tcW w:w="5000" w:type="pct"/>
            <w:gridSpan w:val="6"/>
            <w:tcBorders>
              <w:top w:val="single" w:sz="4" w:space="0" w:color="auto"/>
              <w:left w:val="single" w:sz="4" w:space="0" w:color="auto"/>
              <w:bottom w:val="single" w:sz="4" w:space="0" w:color="auto"/>
              <w:right w:val="single" w:sz="4" w:space="0" w:color="auto"/>
            </w:tcBorders>
          </w:tcPr>
          <w:p w14:paraId="5BF838D9" w14:textId="77777777" w:rsidR="00CE7914" w:rsidRPr="00446013" w:rsidRDefault="00CE791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3.2 with one sided dynamic OCNG Pattern TDD as described in Annex A and set-up according to Annex C.</w:t>
            </w:r>
          </w:p>
          <w:p w14:paraId="5CA9B459" w14:textId="77777777" w:rsidR="00CE7914" w:rsidRPr="00446013" w:rsidRDefault="00CE7914" w:rsidP="00977534">
            <w:pPr>
              <w:pStyle w:val="TAN"/>
              <w:rPr>
                <w:rFonts w:eastAsia="MS Mincho" w:cs="Arial"/>
              </w:rPr>
            </w:pPr>
            <w:r w:rsidRPr="00446013">
              <w:rPr>
                <w:rFonts w:eastAsia="MS Mincho"/>
              </w:rPr>
              <w:t>NOTE 2:</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rPr>
              <w:t xml:space="preserve"> </w:t>
            </w:r>
            <w:r w:rsidRPr="00446013">
              <w:rPr>
                <w:rFonts w:eastAsia="MS Mincho"/>
              </w:rPr>
              <w:t xml:space="preserve">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tc>
      </w:tr>
    </w:tbl>
    <w:p w14:paraId="26D91252" w14:textId="77777777" w:rsidR="00CE7914" w:rsidRDefault="00CE7914" w:rsidP="00D45FFB">
      <w:pPr>
        <w:rPr>
          <w:i/>
          <w:noProof/>
          <w:color w:val="0070C0"/>
        </w:rPr>
      </w:pPr>
    </w:p>
    <w:p w14:paraId="006777A8" w14:textId="5DF37285"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97FD5B5" w14:textId="77777777" w:rsidR="00B07D44" w:rsidRPr="00446013" w:rsidRDefault="00B07D44" w:rsidP="00B07D44">
      <w:pPr>
        <w:pStyle w:val="Heading2"/>
      </w:pPr>
      <w:bookmarkStart w:id="296" w:name="_Hlk32601873"/>
      <w:bookmarkStart w:id="297" w:name="_Toc21340958"/>
      <w:bookmarkStart w:id="298" w:name="_Toc29805406"/>
      <w:r w:rsidRPr="00446013">
        <w:t>7.5A</w:t>
      </w:r>
      <w:bookmarkEnd w:id="296"/>
      <w:r w:rsidRPr="00446013">
        <w:tab/>
        <w:t>Adjacent channel selectivity for CA</w:t>
      </w:r>
      <w:bookmarkEnd w:id="297"/>
      <w:bookmarkEnd w:id="298"/>
    </w:p>
    <w:p w14:paraId="38368886" w14:textId="77777777" w:rsidR="00B07D44" w:rsidRPr="00446013" w:rsidRDefault="00B07D44" w:rsidP="00B07D44">
      <w:r w:rsidRPr="00446013">
        <w:t>For intra-band contiguous carrier aggregation, the SCC(s) shall be configured at nominal channel spacing to the PCC. The UE shall fulfil the minimum requirement specified in Table 7.5.1A-1 for an adjacent channel interferer on either side of the aggregated downlink signal at a specified frequency offset and for an interferer power up to -25 dBm.</w:t>
      </w:r>
    </w:p>
    <w:p w14:paraId="1F205B9E" w14:textId="77777777" w:rsidR="00B07D44" w:rsidRPr="00446013" w:rsidRDefault="00B07D44" w:rsidP="00B07D44">
      <w:r w:rsidRPr="00446013">
        <w:t xml:space="preserve">The throughput of each carrier shall be ≥ 95%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446013">
        <w:t>Meas</w:t>
      </w:r>
      <w:proofErr w:type="spellEnd"/>
      <w:r w:rsidRPr="00446013">
        <w:t>=Link angle).</w:t>
      </w:r>
    </w:p>
    <w:p w14:paraId="37677532" w14:textId="77777777" w:rsidR="00B07D44" w:rsidRPr="00446013" w:rsidRDefault="00B07D44" w:rsidP="00B07D44">
      <w:pPr>
        <w:pStyle w:val="TH"/>
        <w:rPr>
          <w:rFonts w:cs="Arial"/>
        </w:rPr>
      </w:pPr>
      <w:r w:rsidRPr="00446013">
        <w:rPr>
          <w:rFonts w:cs="Arial"/>
        </w:rPr>
        <w:t xml:space="preserve">Table </w:t>
      </w:r>
      <w:r w:rsidRPr="00446013">
        <w:rPr>
          <w:rFonts w:eastAsia="MS Mincho" w:cs="Arial"/>
        </w:rPr>
        <w:t>7.5A-1</w:t>
      </w:r>
      <w:r w:rsidRPr="00446013">
        <w:rPr>
          <w:rFonts w:cs="Arial"/>
        </w:rPr>
        <w:t>: Adjacent channel selectivity for 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B07D44" w:rsidRPr="00446013" w14:paraId="3C657FC6" w14:textId="77777777" w:rsidTr="00977534">
        <w:trPr>
          <w:jc w:val="center"/>
        </w:trPr>
        <w:tc>
          <w:tcPr>
            <w:tcW w:w="2490" w:type="dxa"/>
            <w:vMerge w:val="restart"/>
            <w:shd w:val="clear" w:color="auto" w:fill="auto"/>
            <w:vAlign w:val="center"/>
            <w:hideMark/>
          </w:tcPr>
          <w:p w14:paraId="1707CCDE" w14:textId="77777777" w:rsidR="00B07D44" w:rsidRPr="00446013" w:rsidRDefault="00B07D44" w:rsidP="00977534">
            <w:pPr>
              <w:pStyle w:val="TAH"/>
            </w:pPr>
            <w:r w:rsidRPr="00446013">
              <w:t>Operating band</w:t>
            </w:r>
          </w:p>
        </w:tc>
        <w:tc>
          <w:tcPr>
            <w:tcW w:w="990" w:type="dxa"/>
            <w:vMerge w:val="restart"/>
            <w:shd w:val="clear" w:color="auto" w:fill="auto"/>
            <w:vAlign w:val="center"/>
            <w:hideMark/>
          </w:tcPr>
          <w:p w14:paraId="214B21FD" w14:textId="77777777" w:rsidR="00B07D44" w:rsidRPr="00446013" w:rsidRDefault="00B07D44" w:rsidP="00977534">
            <w:pPr>
              <w:pStyle w:val="TAH"/>
            </w:pPr>
            <w:r w:rsidRPr="00446013">
              <w:t> Units</w:t>
            </w:r>
          </w:p>
        </w:tc>
        <w:tc>
          <w:tcPr>
            <w:tcW w:w="2860" w:type="dxa"/>
            <w:shd w:val="clear" w:color="auto" w:fill="auto"/>
            <w:vAlign w:val="center"/>
            <w:hideMark/>
          </w:tcPr>
          <w:p w14:paraId="5A63A95F" w14:textId="77777777" w:rsidR="00B07D44" w:rsidRPr="00446013" w:rsidRDefault="00B07D44" w:rsidP="00977534">
            <w:pPr>
              <w:pStyle w:val="TAH"/>
            </w:pPr>
            <w:r w:rsidRPr="00446013">
              <w:t>Adjacent channel selectivity / CA bandwidth class</w:t>
            </w:r>
          </w:p>
        </w:tc>
      </w:tr>
      <w:tr w:rsidR="00B07D44" w:rsidRPr="00446013" w14:paraId="5320DBF2" w14:textId="77777777" w:rsidTr="00977534">
        <w:trPr>
          <w:trHeight w:val="460"/>
          <w:jc w:val="center"/>
        </w:trPr>
        <w:tc>
          <w:tcPr>
            <w:tcW w:w="2490" w:type="dxa"/>
            <w:vMerge/>
            <w:tcBorders>
              <w:bottom w:val="single" w:sz="4" w:space="0" w:color="auto"/>
            </w:tcBorders>
            <w:shd w:val="clear" w:color="auto" w:fill="auto"/>
            <w:vAlign w:val="center"/>
            <w:hideMark/>
          </w:tcPr>
          <w:p w14:paraId="1CE395BD" w14:textId="77777777" w:rsidR="00B07D44" w:rsidRPr="00446013" w:rsidRDefault="00B07D44" w:rsidP="00977534">
            <w:pPr>
              <w:pStyle w:val="TAH"/>
            </w:pPr>
          </w:p>
        </w:tc>
        <w:tc>
          <w:tcPr>
            <w:tcW w:w="990" w:type="dxa"/>
            <w:vMerge/>
            <w:tcBorders>
              <w:bottom w:val="single" w:sz="4" w:space="0" w:color="auto"/>
            </w:tcBorders>
            <w:shd w:val="clear" w:color="auto" w:fill="auto"/>
            <w:vAlign w:val="center"/>
            <w:hideMark/>
          </w:tcPr>
          <w:p w14:paraId="61F44016" w14:textId="77777777" w:rsidR="00B07D44" w:rsidRPr="00446013" w:rsidRDefault="00B07D44" w:rsidP="00977534">
            <w:pPr>
              <w:pStyle w:val="TAH"/>
            </w:pPr>
          </w:p>
        </w:tc>
        <w:tc>
          <w:tcPr>
            <w:tcW w:w="2860" w:type="dxa"/>
            <w:tcBorders>
              <w:bottom w:val="single" w:sz="4" w:space="0" w:color="auto"/>
            </w:tcBorders>
            <w:shd w:val="clear" w:color="auto" w:fill="auto"/>
            <w:vAlign w:val="center"/>
            <w:hideMark/>
          </w:tcPr>
          <w:p w14:paraId="724B7052" w14:textId="77777777" w:rsidR="00B07D44" w:rsidRPr="00446013" w:rsidRDefault="00B07D44" w:rsidP="00977534">
            <w:pPr>
              <w:pStyle w:val="TAH"/>
            </w:pPr>
            <w:r w:rsidRPr="00446013">
              <w:t>All CA bandwidth class</w:t>
            </w:r>
          </w:p>
        </w:tc>
      </w:tr>
      <w:tr w:rsidR="00B07D44" w:rsidRPr="00446013" w14:paraId="763CDE80" w14:textId="77777777" w:rsidTr="00977534">
        <w:trPr>
          <w:jc w:val="center"/>
        </w:trPr>
        <w:tc>
          <w:tcPr>
            <w:tcW w:w="2490" w:type="dxa"/>
            <w:shd w:val="clear" w:color="auto" w:fill="auto"/>
            <w:vAlign w:val="center"/>
            <w:hideMark/>
          </w:tcPr>
          <w:p w14:paraId="2EA2AAF5" w14:textId="77777777" w:rsidR="00B07D44" w:rsidRPr="00446013" w:rsidRDefault="00B07D44" w:rsidP="00977534">
            <w:pPr>
              <w:pStyle w:val="TAC"/>
            </w:pPr>
            <w:r w:rsidRPr="00446013">
              <w:rPr>
                <w:rFonts w:eastAsia="MS Mincho"/>
              </w:rPr>
              <w:t>n257, n258, n261</w:t>
            </w:r>
          </w:p>
        </w:tc>
        <w:tc>
          <w:tcPr>
            <w:tcW w:w="990" w:type="dxa"/>
            <w:shd w:val="clear" w:color="auto" w:fill="auto"/>
            <w:vAlign w:val="center"/>
            <w:hideMark/>
          </w:tcPr>
          <w:p w14:paraId="31853CE4" w14:textId="77777777" w:rsidR="00B07D44" w:rsidRPr="00446013" w:rsidRDefault="00B07D44" w:rsidP="00977534">
            <w:pPr>
              <w:pStyle w:val="TAC"/>
            </w:pPr>
            <w:r w:rsidRPr="00446013">
              <w:t>dB</w:t>
            </w:r>
          </w:p>
        </w:tc>
        <w:tc>
          <w:tcPr>
            <w:tcW w:w="2860" w:type="dxa"/>
            <w:shd w:val="clear" w:color="auto" w:fill="auto"/>
            <w:vAlign w:val="center"/>
            <w:hideMark/>
          </w:tcPr>
          <w:p w14:paraId="5F7DC008" w14:textId="77777777" w:rsidR="00B07D44" w:rsidRPr="00446013" w:rsidRDefault="00B07D44" w:rsidP="00977534">
            <w:pPr>
              <w:pStyle w:val="TAC"/>
            </w:pPr>
            <w:r w:rsidRPr="00446013">
              <w:rPr>
                <w:rFonts w:eastAsia="MS Mincho"/>
              </w:rPr>
              <w:t>23</w:t>
            </w:r>
          </w:p>
        </w:tc>
      </w:tr>
      <w:tr w:rsidR="00B07D44" w:rsidRPr="00446013" w14:paraId="0EE61BFA" w14:textId="77777777" w:rsidTr="00977534">
        <w:trPr>
          <w:jc w:val="center"/>
        </w:trPr>
        <w:tc>
          <w:tcPr>
            <w:tcW w:w="2490" w:type="dxa"/>
            <w:shd w:val="clear" w:color="auto" w:fill="auto"/>
            <w:vAlign w:val="center"/>
            <w:hideMark/>
          </w:tcPr>
          <w:p w14:paraId="1830CE69" w14:textId="2CA56FD7" w:rsidR="00B07D44" w:rsidRPr="00446013" w:rsidRDefault="00B07D44" w:rsidP="00977534">
            <w:pPr>
              <w:pStyle w:val="TAC"/>
            </w:pPr>
            <w:ins w:id="299" w:author="Author" w:date="2020-02-14T14:09:00Z">
              <w:r w:rsidRPr="00446013">
                <w:rPr>
                  <w:rFonts w:eastAsia="MS Mincho"/>
                </w:rPr>
                <w:t>n25</w:t>
              </w:r>
              <w:r>
                <w:rPr>
                  <w:rFonts w:eastAsia="MS Mincho"/>
                </w:rPr>
                <w:t>9</w:t>
              </w:r>
              <w:r w:rsidRPr="00446013">
                <w:rPr>
                  <w:rFonts w:eastAsia="MS Mincho"/>
                </w:rPr>
                <w:t xml:space="preserve">, </w:t>
              </w:r>
            </w:ins>
            <w:r w:rsidRPr="00446013">
              <w:rPr>
                <w:rFonts w:eastAsia="MS Mincho"/>
              </w:rPr>
              <w:t>n260</w:t>
            </w:r>
          </w:p>
        </w:tc>
        <w:tc>
          <w:tcPr>
            <w:tcW w:w="990" w:type="dxa"/>
            <w:shd w:val="clear" w:color="auto" w:fill="auto"/>
            <w:vAlign w:val="center"/>
            <w:hideMark/>
          </w:tcPr>
          <w:p w14:paraId="236B5A01" w14:textId="77777777" w:rsidR="00B07D44" w:rsidRPr="00446013" w:rsidRDefault="00B07D44" w:rsidP="00977534">
            <w:pPr>
              <w:pStyle w:val="TAC"/>
            </w:pPr>
            <w:r w:rsidRPr="00446013">
              <w:t>dB</w:t>
            </w:r>
          </w:p>
        </w:tc>
        <w:tc>
          <w:tcPr>
            <w:tcW w:w="2860" w:type="dxa"/>
            <w:shd w:val="clear" w:color="auto" w:fill="auto"/>
            <w:vAlign w:val="center"/>
            <w:hideMark/>
          </w:tcPr>
          <w:p w14:paraId="68689341" w14:textId="77777777" w:rsidR="00B07D44" w:rsidRPr="00446013" w:rsidRDefault="00B07D44" w:rsidP="00977534">
            <w:pPr>
              <w:pStyle w:val="TAC"/>
            </w:pPr>
            <w:r w:rsidRPr="00446013">
              <w:rPr>
                <w:rFonts w:eastAsia="MS Mincho"/>
              </w:rPr>
              <w:t>22</w:t>
            </w:r>
          </w:p>
        </w:tc>
      </w:tr>
    </w:tbl>
    <w:p w14:paraId="2CCC06DC" w14:textId="77777777" w:rsidR="00B07D44" w:rsidRPr="00446013" w:rsidRDefault="00B07D44" w:rsidP="00B07D44"/>
    <w:p w14:paraId="2A2FF2E0" w14:textId="77777777" w:rsidR="00B07D44" w:rsidRPr="00446013" w:rsidRDefault="00B07D44" w:rsidP="00B07D44">
      <w:pPr>
        <w:pStyle w:val="TH"/>
        <w:rPr>
          <w:rFonts w:cs="Arial"/>
        </w:rPr>
      </w:pPr>
      <w:r w:rsidRPr="00446013">
        <w:rPr>
          <w:rFonts w:cs="Arial"/>
        </w:rPr>
        <w:t xml:space="preserve">Table </w:t>
      </w:r>
      <w:r w:rsidRPr="00446013">
        <w:rPr>
          <w:rFonts w:eastAsia="MS Mincho" w:cs="Arial"/>
        </w:rPr>
        <w:t>7.5A-2</w:t>
      </w:r>
      <w:r w:rsidRPr="00446013">
        <w:rPr>
          <w:rFonts w:cs="Arial"/>
        </w:rPr>
        <w:t>: Adjacent channel selectivity test parameters for CA, Case 1</w:t>
      </w:r>
    </w:p>
    <w:tbl>
      <w:tblPr>
        <w:tblW w:w="7860" w:type="dxa"/>
        <w:tblInd w:w="1188" w:type="dxa"/>
        <w:tblLook w:val="04A0" w:firstRow="1" w:lastRow="0" w:firstColumn="1" w:lastColumn="0" w:noHBand="0" w:noVBand="1"/>
      </w:tblPr>
      <w:tblGrid>
        <w:gridCol w:w="3330"/>
        <w:gridCol w:w="900"/>
        <w:gridCol w:w="3630"/>
      </w:tblGrid>
      <w:tr w:rsidR="00B07D44" w:rsidRPr="00446013" w14:paraId="0F3ADE6F" w14:textId="77777777" w:rsidTr="00977534">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543C2" w14:textId="77777777" w:rsidR="00B07D44" w:rsidRPr="00446013" w:rsidRDefault="00B07D44" w:rsidP="00977534">
            <w:pPr>
              <w:pStyle w:val="TAH"/>
            </w:pPr>
            <w:r w:rsidRPr="00446013">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2EC8" w14:textId="77777777" w:rsidR="00B07D44" w:rsidRPr="00446013" w:rsidRDefault="00B07D44" w:rsidP="00977534">
            <w:pPr>
              <w:pStyle w:val="TAH"/>
            </w:pPr>
            <w:r w:rsidRPr="00446013">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6360AF88" w14:textId="77777777" w:rsidR="00B07D44" w:rsidRPr="00446013" w:rsidRDefault="00B07D44" w:rsidP="00977534">
            <w:pPr>
              <w:pStyle w:val="TAH"/>
            </w:pPr>
            <w:r w:rsidRPr="00446013">
              <w:t>All CA bandwidth Classes</w:t>
            </w:r>
          </w:p>
        </w:tc>
      </w:tr>
      <w:tr w:rsidR="00B07D44" w:rsidRPr="00446013" w14:paraId="1F67C0D6"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FC9F" w14:textId="77777777" w:rsidR="00B07D44" w:rsidRPr="00446013" w:rsidRDefault="00B07D44" w:rsidP="00977534">
            <w:pPr>
              <w:pStyle w:val="TAC"/>
            </w:pPr>
            <w:r w:rsidRPr="00446013">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57B8" w14:textId="77777777" w:rsidR="00B07D44" w:rsidRPr="00446013" w:rsidRDefault="00B07D44" w:rsidP="00977534">
            <w:pPr>
              <w:pStyle w:val="TAC"/>
            </w:pPr>
            <w:r w:rsidRPr="00446013">
              <w:t> </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526A1" w14:textId="77777777" w:rsidR="00B07D44" w:rsidRPr="00446013" w:rsidRDefault="00B07D44" w:rsidP="00977534">
            <w:pPr>
              <w:pStyle w:val="TAC"/>
            </w:pPr>
            <w:r w:rsidRPr="00446013">
              <w:t>REFSENS + 14 dB</w:t>
            </w:r>
          </w:p>
        </w:tc>
      </w:tr>
      <w:tr w:rsidR="00B07D44" w:rsidRPr="00446013" w14:paraId="03548661"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9D1E"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7DC3" w14:textId="77777777" w:rsidR="00B07D44" w:rsidRPr="00446013" w:rsidRDefault="00B07D44" w:rsidP="00977534">
            <w:pPr>
              <w:pStyle w:val="TAC"/>
            </w:pPr>
            <w:r w:rsidRPr="00446013">
              <w:t>dBm</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270F7" w14:textId="77777777" w:rsidR="00B07D44" w:rsidRPr="00446013" w:rsidRDefault="00B07D44" w:rsidP="00977534">
            <w:pPr>
              <w:pStyle w:val="TAC"/>
            </w:pPr>
            <w:r w:rsidRPr="00446013">
              <w:rPr>
                <w:rFonts w:eastAsia="MS Mincho"/>
              </w:rPr>
              <w:t>Aggregated power + 21.5</w:t>
            </w:r>
          </w:p>
        </w:tc>
      </w:tr>
      <w:tr w:rsidR="00B07D44" w:rsidRPr="00446013" w14:paraId="0FB355D8"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F820"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t xml:space="preserve"> for band n260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2C900" w14:textId="77777777" w:rsidR="00B07D44" w:rsidRPr="00446013" w:rsidRDefault="00B07D44" w:rsidP="00977534">
            <w:pPr>
              <w:pStyle w:val="TAC"/>
            </w:pPr>
            <w:r w:rsidRPr="00446013">
              <w:t>dBm</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12FD" w14:textId="77777777" w:rsidR="00B07D44" w:rsidRPr="00446013" w:rsidRDefault="00B07D44" w:rsidP="00977534">
            <w:pPr>
              <w:pStyle w:val="TAC"/>
            </w:pPr>
            <w:r w:rsidRPr="00446013">
              <w:rPr>
                <w:rFonts w:eastAsia="MS Mincho"/>
              </w:rPr>
              <w:t xml:space="preserve">Aggregated power + 20.5 </w:t>
            </w:r>
          </w:p>
        </w:tc>
      </w:tr>
      <w:tr w:rsidR="00B07D44" w:rsidRPr="00446013" w14:paraId="79DCC42B"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10274"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804D1" w14:textId="77777777" w:rsidR="00B07D44" w:rsidRPr="00446013" w:rsidRDefault="00B07D44" w:rsidP="00977534">
            <w:pPr>
              <w:pStyle w:val="TAC"/>
            </w:pPr>
            <w:r w:rsidRPr="00446013">
              <w:t>MHz</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9653"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03FC7660" w14:textId="77777777" w:rsidTr="00977534">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5E938B"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4F00F5" w14:textId="77777777" w:rsidR="00B07D44" w:rsidRPr="00446013" w:rsidRDefault="00B07D44" w:rsidP="00977534">
            <w:pPr>
              <w:pStyle w:val="TAC"/>
            </w:pPr>
            <w:r w:rsidRPr="00446013">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47917" w14:textId="77777777" w:rsidR="00B07D44" w:rsidRDefault="00B07D44" w:rsidP="00977534">
            <w:pPr>
              <w:pStyle w:val="TAC"/>
            </w:pPr>
          </w:p>
          <w:p w14:paraId="5D064923"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55309F20" w14:textId="77777777" w:rsidR="00B07D44" w:rsidRDefault="00B07D44" w:rsidP="00977534">
            <w:pPr>
              <w:pStyle w:val="TAC"/>
            </w:pPr>
            <w:r>
              <w:t>/</w:t>
            </w:r>
          </w:p>
          <w:p w14:paraId="45557F8B" w14:textId="77777777" w:rsidR="00B07D44" w:rsidRDefault="00B07D44" w:rsidP="00977534">
            <w:pPr>
              <w:pStyle w:val="TAC"/>
              <w:rPr>
                <w:vertAlign w:val="subscript"/>
              </w:rPr>
            </w:pPr>
            <w:r>
              <w:t>-</w:t>
            </w:r>
            <w:r>
              <w:rPr>
                <w:rFonts w:hint="eastAsia"/>
                <w:lang w:val="en-US" w:eastAsia="zh-CN"/>
              </w:rPr>
              <w:t xml:space="preserve"> </w:t>
            </w:r>
            <w:proofErr w:type="spellStart"/>
            <w:r>
              <w:t>BW</w:t>
            </w:r>
            <w:r>
              <w:rPr>
                <w:vertAlign w:val="subscript"/>
              </w:rPr>
              <w:t>channel</w:t>
            </w:r>
            <w:proofErr w:type="spellEnd"/>
            <w:r>
              <w:rPr>
                <w:vertAlign w:val="subscript"/>
              </w:rPr>
              <w:t xml:space="preserve"> CA</w:t>
            </w:r>
          </w:p>
          <w:p w14:paraId="7C0AC711" w14:textId="77777777" w:rsidR="00B07D44" w:rsidRDefault="00B07D44" w:rsidP="00977534">
            <w:pPr>
              <w:pStyle w:val="TAC"/>
            </w:pPr>
          </w:p>
          <w:p w14:paraId="4483D3A2" w14:textId="77777777" w:rsidR="00B07D44" w:rsidRDefault="00B07D44" w:rsidP="00977534">
            <w:pPr>
              <w:pStyle w:val="TAC"/>
            </w:pPr>
            <w:r>
              <w:t>NOTE 3</w:t>
            </w:r>
          </w:p>
          <w:p w14:paraId="105ABC74" w14:textId="77777777" w:rsidR="00B07D44" w:rsidRPr="00446013" w:rsidRDefault="00B07D44" w:rsidP="00977534">
            <w:pPr>
              <w:pStyle w:val="TAC"/>
            </w:pPr>
          </w:p>
        </w:tc>
      </w:tr>
      <w:tr w:rsidR="00B07D44" w:rsidRPr="00446013" w14:paraId="6B6F9BE6" w14:textId="77777777" w:rsidTr="00977534">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5F840" w14:textId="77777777" w:rsidR="00B07D44" w:rsidRPr="00446013" w:rsidRDefault="00B07D44" w:rsidP="00977534">
            <w:pPr>
              <w:spacing w:after="0"/>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16BA5" w14:textId="77777777" w:rsidR="00B07D44" w:rsidRPr="00446013" w:rsidRDefault="00B07D44" w:rsidP="00977534">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B5BDB" w14:textId="77777777" w:rsidR="00B07D44" w:rsidRPr="00446013" w:rsidRDefault="00B07D44" w:rsidP="00977534">
            <w:pPr>
              <w:spacing w:after="0"/>
              <w:jc w:val="center"/>
              <w:rPr>
                <w:rFonts w:ascii="Arial" w:hAnsi="Arial" w:cs="Arial"/>
                <w:sz w:val="18"/>
                <w:szCs w:val="18"/>
              </w:rPr>
            </w:pPr>
          </w:p>
        </w:tc>
      </w:tr>
      <w:tr w:rsidR="00B07D44" w:rsidRPr="00446013" w14:paraId="3EDA88D5" w14:textId="77777777" w:rsidTr="00977534">
        <w:trPr>
          <w:trHeight w:val="225"/>
        </w:trPr>
        <w:tc>
          <w:tcPr>
            <w:tcW w:w="3330" w:type="dxa"/>
            <w:vMerge/>
            <w:tcBorders>
              <w:top w:val="single" w:sz="4" w:space="0" w:color="auto"/>
              <w:left w:val="single" w:sz="4" w:space="0" w:color="auto"/>
              <w:bottom w:val="single" w:sz="4" w:space="0" w:color="auto"/>
              <w:right w:val="single" w:sz="4" w:space="0" w:color="auto"/>
            </w:tcBorders>
            <w:vAlign w:val="center"/>
          </w:tcPr>
          <w:p w14:paraId="33BCC15D" w14:textId="77777777" w:rsidR="00B07D44" w:rsidRPr="00446013" w:rsidRDefault="00B07D44" w:rsidP="00977534">
            <w:pPr>
              <w:spacing w:after="0"/>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B52DB88" w14:textId="77777777" w:rsidR="00B07D44" w:rsidRPr="00446013" w:rsidRDefault="00B07D44" w:rsidP="00977534">
            <w:pPr>
              <w:spacing w:after="0"/>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vAlign w:val="center"/>
          </w:tcPr>
          <w:p w14:paraId="64BCECEF" w14:textId="77777777" w:rsidR="00B07D44" w:rsidRPr="00446013" w:rsidRDefault="00B07D44" w:rsidP="00977534">
            <w:pPr>
              <w:spacing w:after="0"/>
              <w:rPr>
                <w:rFonts w:ascii="Arial" w:hAnsi="Arial" w:cs="Arial"/>
                <w:sz w:val="18"/>
                <w:szCs w:val="18"/>
              </w:rPr>
            </w:pPr>
          </w:p>
        </w:tc>
      </w:tr>
      <w:tr w:rsidR="00B07D44" w:rsidRPr="00446013" w14:paraId="38B025C0"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60C01E75" w14:textId="77777777" w:rsidR="00B07D44" w:rsidRPr="00446013" w:rsidRDefault="00B07D44" w:rsidP="00977534">
            <w:pPr>
              <w:pStyle w:val="TAN"/>
              <w:rPr>
                <w:rFonts w:eastAsia="MS Mincho"/>
              </w:rPr>
            </w:pPr>
            <w:r w:rsidRPr="00446013">
              <w:rPr>
                <w:rFonts w:eastAsia="MS Mincho"/>
              </w:rPr>
              <w:lastRenderedPageBreak/>
              <w:t>NOTE 1:</w:t>
            </w:r>
            <w:r w:rsidRPr="00446013">
              <w:rPr>
                <w:rFonts w:eastAsia="MS Mincho"/>
              </w:rPr>
              <w:tab/>
              <w:t>The interferer consists of the Reference measurement channel specified in Annex        3.2 with one sided dynamic OCNG Pattern as described in Annex A and set-up according to Annex C.</w:t>
            </w:r>
          </w:p>
          <w:p w14:paraId="455D487E" w14:textId="77777777" w:rsidR="00B07D44" w:rsidRPr="00446013" w:rsidRDefault="00B07D44" w:rsidP="00977534">
            <w:pPr>
              <w:pStyle w:val="TAN"/>
            </w:pPr>
            <w:r w:rsidRPr="00446013">
              <w:t>NOTE 2:</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26B2E962"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bCs/>
              </w:rPr>
              <w:t>F</w:t>
            </w:r>
            <w:r w:rsidRPr="00446013">
              <w:rPr>
                <w:rFonts w:eastAsia="MS Mincho"/>
                <w:bCs/>
                <w:vertAlign w:val="subscript"/>
              </w:rPr>
              <w:t>Interferer</w:t>
            </w:r>
            <w:proofErr w:type="spellEnd"/>
            <w:r w:rsidRPr="00446013">
              <w:rPr>
                <w:rFonts w:eastAsia="MS Mincho"/>
                <w:bCs/>
              </w:rPr>
              <w:t xml:space="preserve"> (offset) shall be further adjusted to </w:t>
            </w:r>
            <w:r w:rsidRPr="00446013">
              <w:rPr>
                <w:rFonts w:eastAsia="MS Mincho"/>
              </w:rPr>
              <w:t>(CEIL(|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bCs/>
              </w:rPr>
              <w:t xml:space="preserve"> </w:t>
            </w:r>
            <w:r w:rsidRPr="00446013">
              <w:rPr>
                <w:rFonts w:eastAsia="MS Mincho"/>
                <w:bCs/>
              </w:rPr>
              <w:t xml:space="preserve">MHz with SCS the sub-carrier spacing of the carrier closest to the interferer in </w:t>
            </w:r>
            <w:proofErr w:type="spellStart"/>
            <w:r w:rsidRPr="00446013">
              <w:rPr>
                <w:rFonts w:eastAsia="MS Mincho"/>
                <w:bCs/>
              </w:rPr>
              <w:t>MHz.</w:t>
            </w:r>
            <w:proofErr w:type="spellEnd"/>
            <w:r w:rsidRPr="00446013">
              <w:rPr>
                <w:rFonts w:eastAsia="MS Mincho"/>
                <w:bCs/>
              </w:rPr>
              <w:t xml:space="preserve"> The interfering signal has the same SCS as that of the closest carrier.</w:t>
            </w:r>
          </w:p>
        </w:tc>
      </w:tr>
    </w:tbl>
    <w:p w14:paraId="58A505B9" w14:textId="77777777" w:rsidR="00B07D44" w:rsidRPr="00446013" w:rsidRDefault="00B07D44" w:rsidP="00B07D44"/>
    <w:p w14:paraId="4DD97547" w14:textId="77777777" w:rsidR="00B07D44" w:rsidRPr="00446013" w:rsidRDefault="00B07D44" w:rsidP="00B07D44">
      <w:pPr>
        <w:pStyle w:val="TH"/>
        <w:rPr>
          <w:rFonts w:cs="Arial"/>
        </w:rPr>
      </w:pPr>
      <w:r w:rsidRPr="00446013">
        <w:rPr>
          <w:rFonts w:cs="Arial"/>
        </w:rPr>
        <w:t xml:space="preserve">Table </w:t>
      </w:r>
      <w:r w:rsidRPr="00446013">
        <w:rPr>
          <w:rFonts w:eastAsia="MS Mincho" w:cs="Arial"/>
        </w:rPr>
        <w:t>7.5A-3</w:t>
      </w:r>
      <w:r w:rsidRPr="00446013">
        <w:rPr>
          <w:rFonts w:cs="Arial"/>
        </w:rPr>
        <w:t>: Adjacent channel selectivity test parameters for CA, Case 2</w:t>
      </w:r>
    </w:p>
    <w:tbl>
      <w:tblPr>
        <w:tblW w:w="7860" w:type="dxa"/>
        <w:tblInd w:w="1188" w:type="dxa"/>
        <w:tblLook w:val="04A0" w:firstRow="1" w:lastRow="0" w:firstColumn="1" w:lastColumn="0" w:noHBand="0" w:noVBand="1"/>
      </w:tblPr>
      <w:tblGrid>
        <w:gridCol w:w="3960"/>
        <w:gridCol w:w="1080"/>
        <w:gridCol w:w="2820"/>
      </w:tblGrid>
      <w:tr w:rsidR="00B07D44" w:rsidRPr="00446013" w14:paraId="2D1E8099" w14:textId="77777777" w:rsidTr="00977534">
        <w:trPr>
          <w:trHeight w:val="42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5144A" w14:textId="77777777" w:rsidR="00B07D44" w:rsidRPr="00446013" w:rsidRDefault="00B07D44" w:rsidP="00977534">
            <w:pPr>
              <w:pStyle w:val="TAH"/>
            </w:pPr>
            <w:r w:rsidRPr="00446013">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81925" w14:textId="77777777" w:rsidR="00B07D44" w:rsidRPr="00446013" w:rsidRDefault="00B07D44" w:rsidP="00977534">
            <w:pPr>
              <w:pStyle w:val="TAH"/>
            </w:pPr>
            <w:r w:rsidRPr="00446013">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2E099E79" w14:textId="77777777" w:rsidR="00B07D44" w:rsidRPr="00446013" w:rsidRDefault="00B07D44" w:rsidP="00977534">
            <w:pPr>
              <w:pStyle w:val="TAH"/>
            </w:pPr>
          </w:p>
          <w:p w14:paraId="42114F5D" w14:textId="77777777" w:rsidR="00B07D44" w:rsidRPr="00446013" w:rsidRDefault="00B07D44" w:rsidP="00977534">
            <w:pPr>
              <w:pStyle w:val="TAH"/>
            </w:pPr>
            <w:r w:rsidRPr="00446013">
              <w:t>All CA bandwidth classes</w:t>
            </w:r>
          </w:p>
        </w:tc>
      </w:tr>
      <w:tr w:rsidR="00B07D44" w:rsidRPr="00446013" w14:paraId="7DA903E0"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30F2" w14:textId="77777777" w:rsidR="00B07D44" w:rsidRPr="00446013" w:rsidRDefault="00B07D44" w:rsidP="00977534">
            <w:pPr>
              <w:pStyle w:val="TAC"/>
            </w:pPr>
            <w:r w:rsidRPr="00446013">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72B4"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F4578" w14:textId="77777777" w:rsidR="00B07D44" w:rsidRPr="00446013" w:rsidRDefault="00B07D44" w:rsidP="00977534">
            <w:pPr>
              <w:pStyle w:val="TAC"/>
            </w:pPr>
            <w:r w:rsidRPr="00446013">
              <w:t>- 46.5</w:t>
            </w:r>
          </w:p>
        </w:tc>
      </w:tr>
      <w:tr w:rsidR="00B07D44" w:rsidRPr="00446013" w14:paraId="3480223A"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AF2B" w14:textId="77777777" w:rsidR="00B07D44" w:rsidRPr="00446013" w:rsidRDefault="00B07D44" w:rsidP="00977534">
            <w:pPr>
              <w:pStyle w:val="TAC"/>
            </w:pPr>
            <w:r w:rsidRPr="00446013">
              <w:t>Pw in Transmission Bandwidth Configuration, aggregated power for band n260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AFC22"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7353" w14:textId="77777777" w:rsidR="00B07D44" w:rsidRPr="00446013" w:rsidRDefault="00B07D44" w:rsidP="00977534">
            <w:pPr>
              <w:pStyle w:val="TAC"/>
            </w:pPr>
            <w:r w:rsidRPr="00446013">
              <w:rPr>
                <w:rFonts w:eastAsia="MS Mincho"/>
              </w:rPr>
              <w:t>- 45.5</w:t>
            </w:r>
          </w:p>
        </w:tc>
      </w:tr>
      <w:tr w:rsidR="00B07D44" w:rsidRPr="00446013" w14:paraId="6A462F22"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D447"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rPr>
                <w:vertAlign w:val="subscript"/>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56D07"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7917" w14:textId="77777777" w:rsidR="00B07D44" w:rsidRPr="00446013" w:rsidRDefault="00B07D44" w:rsidP="00977534">
            <w:pPr>
              <w:pStyle w:val="TAC"/>
            </w:pPr>
            <w:r w:rsidRPr="00446013">
              <w:rPr>
                <w:rFonts w:eastAsia="MS Mincho"/>
              </w:rPr>
              <w:t xml:space="preserve">- 25 </w:t>
            </w:r>
          </w:p>
        </w:tc>
      </w:tr>
      <w:tr w:rsidR="00B07D44" w:rsidRPr="00446013" w14:paraId="59BFE6AA"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B2C01"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rPr>
                <w:vertAlign w:val="subscript"/>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F77B" w14:textId="77777777" w:rsidR="00B07D44" w:rsidRPr="00446013" w:rsidRDefault="00B07D44" w:rsidP="00977534">
            <w:pPr>
              <w:pStyle w:val="TAC"/>
            </w:pPr>
            <w:r w:rsidRPr="00446013">
              <w:t>MHz</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10B6"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1C651694" w14:textId="77777777" w:rsidTr="00977534">
        <w:trPr>
          <w:trHeight w:val="225"/>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00EBB7"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F8ACB" w14:textId="77777777" w:rsidR="00B07D44" w:rsidRPr="00446013" w:rsidRDefault="00B07D44" w:rsidP="00977534">
            <w:pPr>
              <w:pStyle w:val="TAC"/>
            </w:pPr>
            <w:r w:rsidRPr="00446013">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5C7A3E"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5ACA76F6" w14:textId="77777777" w:rsidR="00B07D44" w:rsidRDefault="00B07D44" w:rsidP="00977534">
            <w:pPr>
              <w:pStyle w:val="TAC"/>
            </w:pPr>
            <w:r>
              <w:t>/</w:t>
            </w:r>
          </w:p>
          <w:p w14:paraId="24429E6D"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2AC47405" w14:textId="77777777" w:rsidR="00B07D44" w:rsidRDefault="00B07D44" w:rsidP="00977534">
            <w:pPr>
              <w:pStyle w:val="TAC"/>
            </w:pPr>
          </w:p>
          <w:p w14:paraId="4DA3B50A" w14:textId="77777777" w:rsidR="00B07D44" w:rsidRPr="00446013" w:rsidRDefault="00B07D44" w:rsidP="00977534">
            <w:pPr>
              <w:pStyle w:val="TAC"/>
            </w:pPr>
            <w:r>
              <w:t>NOTE 3</w:t>
            </w:r>
          </w:p>
        </w:tc>
      </w:tr>
      <w:tr w:rsidR="00B07D44" w:rsidRPr="00446013" w14:paraId="077CBB3F" w14:textId="77777777" w:rsidTr="00977534">
        <w:trPr>
          <w:trHeight w:val="225"/>
        </w:trPr>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FEC5A" w14:textId="77777777" w:rsidR="00B07D44" w:rsidRPr="00446013" w:rsidRDefault="00B07D44" w:rsidP="00977534">
            <w:pPr>
              <w:spacing w:after="0"/>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B288F" w14:textId="77777777" w:rsidR="00B07D44" w:rsidRPr="00446013" w:rsidRDefault="00B07D44" w:rsidP="00977534">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FFD7F" w14:textId="77777777" w:rsidR="00B07D44" w:rsidRPr="00446013" w:rsidRDefault="00B07D44" w:rsidP="00977534">
            <w:pPr>
              <w:spacing w:after="0"/>
              <w:jc w:val="center"/>
              <w:rPr>
                <w:rFonts w:ascii="Arial" w:hAnsi="Arial" w:cs="Arial"/>
                <w:sz w:val="18"/>
                <w:szCs w:val="18"/>
              </w:rPr>
            </w:pPr>
          </w:p>
        </w:tc>
      </w:tr>
      <w:tr w:rsidR="00B07D44" w:rsidRPr="00446013" w14:paraId="4F2FEF4F" w14:textId="77777777" w:rsidTr="00977534">
        <w:trPr>
          <w:trHeight w:val="225"/>
        </w:trPr>
        <w:tc>
          <w:tcPr>
            <w:tcW w:w="3960" w:type="dxa"/>
            <w:vMerge/>
            <w:tcBorders>
              <w:top w:val="single" w:sz="4" w:space="0" w:color="auto"/>
              <w:left w:val="single" w:sz="4" w:space="0" w:color="auto"/>
              <w:bottom w:val="single" w:sz="4" w:space="0" w:color="auto"/>
              <w:right w:val="single" w:sz="4" w:space="0" w:color="auto"/>
            </w:tcBorders>
            <w:vAlign w:val="center"/>
          </w:tcPr>
          <w:p w14:paraId="572805A6" w14:textId="77777777" w:rsidR="00B07D44" w:rsidRPr="00446013" w:rsidRDefault="00B07D44" w:rsidP="00977534">
            <w:pPr>
              <w:spacing w:after="0"/>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56DA020" w14:textId="77777777" w:rsidR="00B07D44" w:rsidRPr="00446013" w:rsidRDefault="00B07D44" w:rsidP="00977534">
            <w:pPr>
              <w:spacing w:after="0"/>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49A4B7E7" w14:textId="77777777" w:rsidR="00B07D44" w:rsidRPr="00446013" w:rsidRDefault="00B07D44" w:rsidP="00977534">
            <w:pPr>
              <w:spacing w:after="0"/>
              <w:rPr>
                <w:rFonts w:ascii="Arial" w:hAnsi="Arial" w:cs="Arial"/>
                <w:sz w:val="18"/>
                <w:szCs w:val="18"/>
              </w:rPr>
            </w:pPr>
          </w:p>
        </w:tc>
      </w:tr>
      <w:tr w:rsidR="00B07D44" w:rsidRPr="00446013" w14:paraId="4981B9FA"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7CFC9418"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A.3.3.2 with one sided dynamic OCNG Pattern OP.1 TDD as described in Annex A.5.2.1 and set-up according to Annex C.</w:t>
            </w:r>
          </w:p>
          <w:p w14:paraId="00CA5A3A" w14:textId="77777777" w:rsidR="00B07D44" w:rsidRPr="00446013" w:rsidRDefault="00B07D44" w:rsidP="00977534">
            <w:pPr>
              <w:pStyle w:val="TAN"/>
            </w:pPr>
            <w:r w:rsidRPr="00446013">
              <w:t>NOTE 2:</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6DF42022"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bCs/>
              </w:rPr>
              <w:t>F</w:t>
            </w:r>
            <w:r w:rsidRPr="00446013">
              <w:rPr>
                <w:rFonts w:eastAsia="MS Mincho"/>
                <w:bCs/>
                <w:vertAlign w:val="subscript"/>
              </w:rPr>
              <w:t>Interferer</w:t>
            </w:r>
            <w:proofErr w:type="spellEnd"/>
            <w:r w:rsidRPr="00446013">
              <w:rPr>
                <w:rFonts w:eastAsia="MS Mincho"/>
                <w:bCs/>
              </w:rPr>
              <w:t xml:space="preserve"> (offset) shall be further adjusted to </w:t>
            </w:r>
            <w:r w:rsidRPr="00446013">
              <w:rPr>
                <w:rFonts w:eastAsia="MS Mincho"/>
              </w:rPr>
              <w:t>(CEIL(|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bCs/>
              </w:rPr>
              <w:t xml:space="preserve"> </w:t>
            </w:r>
            <w:r w:rsidRPr="00446013">
              <w:rPr>
                <w:rFonts w:eastAsia="MS Mincho"/>
                <w:bCs/>
              </w:rPr>
              <w:t xml:space="preserve">MHz with SCS the sub-carrier spacing of the carrier closest to the interferer in </w:t>
            </w:r>
            <w:proofErr w:type="spellStart"/>
            <w:r w:rsidRPr="00446013">
              <w:rPr>
                <w:rFonts w:eastAsia="MS Mincho"/>
                <w:bCs/>
              </w:rPr>
              <w:t>MHz.</w:t>
            </w:r>
            <w:proofErr w:type="spellEnd"/>
            <w:r w:rsidRPr="00446013">
              <w:rPr>
                <w:rFonts w:eastAsia="MS Mincho"/>
                <w:bCs/>
              </w:rPr>
              <w:t xml:space="preserve"> The interfering signal has the same SCS</w:t>
            </w:r>
            <w:r w:rsidRPr="00446013">
              <w:t xml:space="preserve"> </w:t>
            </w:r>
            <w:r w:rsidRPr="00446013">
              <w:rPr>
                <w:rFonts w:eastAsia="MS Mincho"/>
                <w:bCs/>
              </w:rPr>
              <w:t>as that of the closest carrier.</w:t>
            </w:r>
          </w:p>
        </w:tc>
      </w:tr>
    </w:tbl>
    <w:p w14:paraId="10C89A58" w14:textId="77777777" w:rsidR="00B07D44" w:rsidRPr="00446013" w:rsidRDefault="00B07D44" w:rsidP="00B07D44"/>
    <w:p w14:paraId="7AD5D25F" w14:textId="77777777" w:rsidR="00B07D44" w:rsidRPr="00446013" w:rsidRDefault="00B07D44" w:rsidP="00B07D44">
      <w:r w:rsidRPr="00446013">
        <w:t xml:space="preserve">For intra-band non-contiguous carrier aggregation with two component carriers, two different requirements apply for out-of-gap and in-gap. For out-of-gap, the UE shall meet the requirements for each component carrier as specified in </w:t>
      </w:r>
      <w:r>
        <w:t>clause</w:t>
      </w:r>
      <w:r w:rsidRPr="00446013">
        <w:t>s 7.5. For in-gap, the requirement applies if the following minimum gap condition is met:</w:t>
      </w:r>
    </w:p>
    <w:p w14:paraId="77F46D63" w14:textId="77777777" w:rsidR="00B07D44" w:rsidRPr="00446013" w:rsidRDefault="00B07D44" w:rsidP="00B07D44">
      <w:pPr>
        <w:pStyle w:val="EQ"/>
        <w:jc w:val="center"/>
      </w:pPr>
      <w:r w:rsidRPr="00446013">
        <w:t>∆</w:t>
      </w:r>
      <w:r w:rsidRPr="00446013">
        <w:rPr>
          <w:i/>
        </w:rPr>
        <w:t>f</w:t>
      </w:r>
      <w:r w:rsidRPr="00446013">
        <w:rPr>
          <w:i/>
          <w:vertAlign w:val="subscript"/>
        </w:rPr>
        <w:t>ACS</w:t>
      </w:r>
      <w:r w:rsidRPr="00446013">
        <w:fldChar w:fldCharType="begin"/>
      </w:r>
      <w:r w:rsidRPr="00446013">
        <w:instrText xml:space="preserve"> QUOTE </w:instrText>
      </w:r>
      <m:oMath>
        <m:r>
          <m:rPr>
            <m:sty m:val="p"/>
          </m:rPr>
          <w:rPr>
            <w:rFonts w:ascii="Cambria Math" w:hAnsi="Cambria Math"/>
          </w:rPr>
          <m:t>∆</m:t>
        </m:r>
        <m:sSub>
          <m:sSubPr>
            <m:ctrlPr>
              <w:ins w:id="300" w:author="Author" w:date="2020-02-14T19:38:00Z">
                <w:rPr>
                  <w:rFonts w:ascii="Cambria Math" w:hAnsi="Cambria Math"/>
                  <w:i/>
                  <w:iCs/>
                </w:rPr>
              </w:ins>
            </m:ctrlPr>
          </m:sSubPr>
          <m:e>
            <m:r>
              <m:rPr>
                <m:sty m:val="p"/>
              </m:rPr>
              <w:rPr>
                <w:rFonts w:ascii="Cambria Math" w:hAnsi="Cambria Math"/>
              </w:rPr>
              <m:t>f</m:t>
            </m:r>
          </m:e>
          <m:sub>
            <m:r>
              <m:rPr>
                <m:sty m:val="p"/>
              </m:rPr>
              <w:rPr>
                <w:rFonts w:ascii="Cambria Math" w:hAnsi="Cambria Math"/>
              </w:rPr>
              <m:t>ACS</m:t>
            </m:r>
          </m:sub>
        </m:sSub>
      </m:oMath>
      <w:r w:rsidRPr="00446013">
        <w:instrText xml:space="preserve"> </w:instrText>
      </w:r>
      <w:r w:rsidRPr="00446013">
        <w:fldChar w:fldCharType="end"/>
      </w:r>
      <w:r w:rsidRPr="00446013">
        <w:t xml:space="preserve"> ≥ BW</w:t>
      </w:r>
      <w:r w:rsidRPr="00446013">
        <w:rPr>
          <w:vertAlign w:val="subscript"/>
        </w:rPr>
        <w:t>1</w:t>
      </w:r>
      <w:r w:rsidRPr="00446013">
        <w:t>/2 + BW</w:t>
      </w:r>
      <w:r w:rsidRPr="00446013">
        <w:rPr>
          <w:vertAlign w:val="subscript"/>
        </w:rPr>
        <w:t>2</w:t>
      </w:r>
      <w:r w:rsidRPr="00446013">
        <w:t>/2 + max(BW</w:t>
      </w:r>
      <w:r w:rsidRPr="00446013">
        <w:rPr>
          <w:vertAlign w:val="subscript"/>
        </w:rPr>
        <w:t>1</w:t>
      </w:r>
      <w:r w:rsidRPr="00446013">
        <w:t>, BW</w:t>
      </w:r>
      <w:r w:rsidRPr="00446013">
        <w:rPr>
          <w:vertAlign w:val="subscript"/>
        </w:rPr>
        <w:t>2</w:t>
      </w:r>
      <w:r w:rsidRPr="00446013">
        <w:t>),</w:t>
      </w:r>
    </w:p>
    <w:p w14:paraId="771557F0" w14:textId="77777777" w:rsidR="00B07D44" w:rsidRPr="00446013" w:rsidRDefault="00B07D44" w:rsidP="00B07D44">
      <w:r w:rsidRPr="00446013">
        <w:t>where ∆</w:t>
      </w:r>
      <w:proofErr w:type="spellStart"/>
      <w:r w:rsidRPr="00446013">
        <w:rPr>
          <w:i/>
        </w:rPr>
        <w:t>f</w:t>
      </w:r>
      <w:r w:rsidRPr="00446013">
        <w:rPr>
          <w:i/>
          <w:vertAlign w:val="subscript"/>
        </w:rPr>
        <w:t>ACS</w:t>
      </w:r>
      <w:proofErr w:type="spellEnd"/>
      <w:r w:rsidRPr="00446013">
        <w:rPr>
          <w:iCs/>
        </w:rPr>
        <w:t xml:space="preserve"> </w:t>
      </w:r>
      <w:r w:rsidRPr="00446013">
        <w:rPr>
          <w:iCs/>
        </w:rPr>
        <w:fldChar w:fldCharType="begin"/>
      </w:r>
      <w:r w:rsidRPr="00446013">
        <w:rPr>
          <w:iCs/>
        </w:rPr>
        <w:instrText xml:space="preserve"> QUOTE </w:instrText>
      </w:r>
      <m:oMath>
        <m:r>
          <m:rPr>
            <m:sty m:val="p"/>
          </m:rPr>
          <w:rPr>
            <w:rFonts w:ascii="Cambria Math" w:hAnsi="Cambria Math"/>
          </w:rPr>
          <m:t>∆</m:t>
        </m:r>
        <m:sSub>
          <m:sSubPr>
            <m:ctrlPr>
              <w:ins w:id="301" w:author="Author" w:date="2020-02-14T19:38:00Z">
                <w:rPr>
                  <w:rFonts w:ascii="Cambria Math" w:hAnsi="Cambria Math"/>
                  <w:i/>
                  <w:iCs/>
                </w:rPr>
              </w:ins>
            </m:ctrlPr>
          </m:sSubPr>
          <m:e>
            <m:r>
              <m:rPr>
                <m:sty m:val="p"/>
              </m:rPr>
              <w:rPr>
                <w:rFonts w:ascii="Cambria Math" w:hAnsi="Cambria Math"/>
              </w:rPr>
              <m:t>f</m:t>
            </m:r>
          </m:e>
          <m:sub>
            <m:r>
              <m:rPr>
                <m:sty m:val="p"/>
              </m:rPr>
              <w:rPr>
                <w:rFonts w:ascii="Cambria Math" w:hAnsi="Cambria Math"/>
              </w:rPr>
              <m:t>ACS</m:t>
            </m:r>
          </m:sub>
        </m:sSub>
      </m:oMath>
      <w:r w:rsidRPr="00446013">
        <w:rPr>
          <w:iCs/>
        </w:rPr>
        <w:instrText xml:space="preserve"> </w:instrText>
      </w:r>
      <w:r w:rsidRPr="00446013">
        <w:rPr>
          <w:iCs/>
        </w:rPr>
        <w:fldChar w:fldCharType="end"/>
      </w:r>
      <w:r w:rsidRPr="00446013">
        <w:rPr>
          <w:iCs/>
        </w:rPr>
        <w:t xml:space="preserve"> is the f</w:t>
      </w:r>
      <w:r w:rsidRPr="00446013">
        <w:t xml:space="preserve">requency separation between the </w:t>
      </w:r>
      <w:proofErr w:type="spellStart"/>
      <w:r w:rsidRPr="00446013">
        <w:t>center</w:t>
      </w:r>
      <w:proofErr w:type="spellEnd"/>
      <w:r w:rsidRPr="00446013">
        <w:t xml:space="preserve"> frequencies of the component carriers and </w:t>
      </w:r>
      <w:proofErr w:type="spellStart"/>
      <w:r w:rsidRPr="00446013">
        <w:t>BW</w:t>
      </w:r>
      <w:r w:rsidRPr="00446013">
        <w:rPr>
          <w:i/>
          <w:iCs/>
          <w:vertAlign w:val="subscript"/>
        </w:rPr>
        <w:t>k</w:t>
      </w:r>
      <w:proofErr w:type="spellEnd"/>
      <w:r w:rsidRPr="00446013">
        <w:t xml:space="preserve">/2 are the channel bandwidths of carrier </w:t>
      </w:r>
      <w:r w:rsidRPr="00446013">
        <w:rPr>
          <w:i/>
          <w:iCs/>
        </w:rPr>
        <w:t>k</w:t>
      </w:r>
      <w:r w:rsidRPr="00446013">
        <w:t xml:space="preserve">, </w:t>
      </w:r>
      <w:r w:rsidRPr="00446013">
        <w:rPr>
          <w:i/>
          <w:iCs/>
        </w:rPr>
        <w:t>k</w:t>
      </w:r>
      <w:r w:rsidRPr="00446013">
        <w:t xml:space="preserve"> = 1,2.</w:t>
      </w:r>
    </w:p>
    <w:p w14:paraId="08DB7E76" w14:textId="77777777" w:rsidR="00B07D44" w:rsidRPr="00446013" w:rsidRDefault="00B07D44" w:rsidP="00B07D44">
      <w:r w:rsidRPr="00446013">
        <w:t xml:space="preserve">If the minimum gap condition is met, the UE shall meet the requirements specified in </w:t>
      </w:r>
      <w:r>
        <w:t>clause</w:t>
      </w:r>
      <w:r w:rsidRPr="00446013">
        <w:t>s 7.5 for each component carrier considered. The respective channel bandwidth of the component carrier under test will be used in the parameter calculations of the requirement. In case of more than two component carriers, the minimum gap condition is computed for any pair of adjacent component carriers following the same approach as the two component carriers. The in-gap requirement for the corresponding pairs shall apply if the minimum gap condition is met.</w:t>
      </w:r>
    </w:p>
    <w:p w14:paraId="678F3A79" w14:textId="77777777" w:rsidR="00B07D44" w:rsidRPr="00446013" w:rsidRDefault="00B07D44" w:rsidP="00B07D44">
      <w:r w:rsidRPr="00446013">
        <w:t>For every component carrier to which the requirements apply, the UE shall meet the requirement with one active interferer signal (in-gap or out-of-gap) while all downlink carriers are active.</w:t>
      </w:r>
    </w:p>
    <w:p w14:paraId="5F7D4F9A" w14:textId="77777777" w:rsidR="00B07D44" w:rsidRDefault="00B07D44" w:rsidP="00D45FFB">
      <w:pPr>
        <w:rPr>
          <w:i/>
          <w:noProof/>
          <w:color w:val="0070C0"/>
        </w:rPr>
      </w:pPr>
    </w:p>
    <w:p w14:paraId="6DACEFED" w14:textId="514E1BBF" w:rsidR="00B07D44" w:rsidRDefault="00B07D44" w:rsidP="00B07D4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24B836C" w14:textId="77777777" w:rsidR="00B07D44" w:rsidRPr="00446013" w:rsidRDefault="00B07D44" w:rsidP="00B07D44">
      <w:pPr>
        <w:pStyle w:val="Heading3"/>
      </w:pPr>
      <w:bookmarkStart w:id="302" w:name="_Hlk32601886"/>
      <w:bookmarkStart w:id="303" w:name="_Toc21340962"/>
      <w:bookmarkStart w:id="304" w:name="_Toc29805410"/>
      <w:r w:rsidRPr="00446013">
        <w:t>7.6.2</w:t>
      </w:r>
      <w:bookmarkEnd w:id="302"/>
      <w:r w:rsidRPr="00446013">
        <w:tab/>
        <w:t>In-band blocking</w:t>
      </w:r>
      <w:bookmarkEnd w:id="303"/>
      <w:bookmarkEnd w:id="304"/>
    </w:p>
    <w:p w14:paraId="35FDA458" w14:textId="77777777" w:rsidR="00B07D44" w:rsidRPr="00446013" w:rsidRDefault="00B07D44" w:rsidP="00B07D44">
      <w:pPr>
        <w:rPr>
          <w:rFonts w:cs="v5.0.0"/>
        </w:rPr>
      </w:pPr>
      <w:r w:rsidRPr="00446013">
        <w:rPr>
          <w:rFonts w:eastAsia="Osaka"/>
        </w:rPr>
        <w:t>In-band blocking is a measure of a receiver's ability to receive a NR signal at its assigned channel frequency in the presence of an interferer at a given frequency offset from the centre frequency of the assigned channel.</w:t>
      </w:r>
    </w:p>
    <w:p w14:paraId="5E96A333" w14:textId="77777777" w:rsidR="00B07D44" w:rsidRPr="00446013" w:rsidRDefault="00B07D44" w:rsidP="00B07D44">
      <w:r w:rsidRPr="00446013">
        <w:t xml:space="preserve">The throughput shall be ≥ 95 % of the maximum throughput of the reference measurement channels as specified in Annexes A.2.3.2 and A.3.3.2 (with one sided dynamic OCNG Pattern OP.1 TDD for the DL-signal as described in </w:t>
      </w:r>
      <w:r w:rsidRPr="00446013">
        <w:lastRenderedPageBreak/>
        <w:t xml:space="preserve">Annex A.5.2.1). The requirement is verified with the test metric of EIS (Link=RX beam peak direction, </w:t>
      </w:r>
      <w:proofErr w:type="spellStart"/>
      <w:r w:rsidRPr="00446013">
        <w:t>Meas</w:t>
      </w:r>
      <w:proofErr w:type="spellEnd"/>
      <w:r w:rsidRPr="00446013">
        <w:t>=Link angle).</w:t>
      </w:r>
    </w:p>
    <w:p w14:paraId="53FFD68F" w14:textId="77777777" w:rsidR="00B07D44" w:rsidRPr="00446013" w:rsidRDefault="00B07D44" w:rsidP="00B07D44">
      <w:pPr>
        <w:pStyle w:val="TH"/>
      </w:pPr>
      <w:r w:rsidRPr="00446013">
        <w:t xml:space="preserve">Table </w:t>
      </w:r>
      <w:r w:rsidRPr="00446013">
        <w:rPr>
          <w:rFonts w:eastAsia="MS Mincho"/>
        </w:rPr>
        <w:t>7.6.2-1</w:t>
      </w:r>
      <w:r w:rsidRPr="00446013">
        <w:t>: In band blocking requirements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B07D44" w:rsidRPr="00446013" w14:paraId="3924E2E8" w14:textId="77777777" w:rsidTr="00977534">
        <w:trPr>
          <w:trHeight w:val="211"/>
          <w:jc w:val="center"/>
        </w:trPr>
        <w:tc>
          <w:tcPr>
            <w:tcW w:w="1628" w:type="dxa"/>
            <w:vMerge w:val="restart"/>
          </w:tcPr>
          <w:p w14:paraId="18D70F88" w14:textId="77777777" w:rsidR="00B07D44" w:rsidRPr="00446013" w:rsidRDefault="00B07D44" w:rsidP="00977534">
            <w:pPr>
              <w:pStyle w:val="TAH"/>
              <w:rPr>
                <w:rFonts w:cs="Arial"/>
              </w:rPr>
            </w:pPr>
            <w:r w:rsidRPr="00446013">
              <w:rPr>
                <w:rFonts w:cs="Arial"/>
              </w:rPr>
              <w:t>Rx parameter</w:t>
            </w:r>
          </w:p>
        </w:tc>
        <w:tc>
          <w:tcPr>
            <w:tcW w:w="742" w:type="dxa"/>
            <w:vMerge w:val="restart"/>
          </w:tcPr>
          <w:p w14:paraId="0D7B973F" w14:textId="77777777" w:rsidR="00B07D44" w:rsidRPr="00446013" w:rsidRDefault="00B07D44" w:rsidP="00977534">
            <w:pPr>
              <w:pStyle w:val="TAH"/>
              <w:rPr>
                <w:rFonts w:cs="Arial"/>
              </w:rPr>
            </w:pPr>
            <w:r w:rsidRPr="00446013">
              <w:rPr>
                <w:rFonts w:cs="Arial"/>
              </w:rPr>
              <w:t xml:space="preserve">Units </w:t>
            </w:r>
          </w:p>
        </w:tc>
        <w:tc>
          <w:tcPr>
            <w:tcW w:w="7293" w:type="dxa"/>
            <w:gridSpan w:val="4"/>
          </w:tcPr>
          <w:p w14:paraId="59660043" w14:textId="77777777" w:rsidR="00B07D44" w:rsidRPr="00446013" w:rsidRDefault="00B07D44" w:rsidP="00977534">
            <w:pPr>
              <w:pStyle w:val="TAH"/>
              <w:rPr>
                <w:rFonts w:cs="Arial"/>
              </w:rPr>
            </w:pPr>
            <w:r w:rsidRPr="00446013">
              <w:rPr>
                <w:rFonts w:cs="Arial"/>
              </w:rPr>
              <w:t>Channel bandwidth</w:t>
            </w:r>
          </w:p>
        </w:tc>
      </w:tr>
      <w:tr w:rsidR="00B07D44" w:rsidRPr="00446013" w14:paraId="65569B7C" w14:textId="77777777" w:rsidTr="00977534">
        <w:trPr>
          <w:trHeight w:val="211"/>
          <w:jc w:val="center"/>
        </w:trPr>
        <w:tc>
          <w:tcPr>
            <w:tcW w:w="1628" w:type="dxa"/>
            <w:vMerge/>
          </w:tcPr>
          <w:p w14:paraId="5721AC95" w14:textId="77777777" w:rsidR="00B07D44" w:rsidRPr="00446013" w:rsidRDefault="00B07D44" w:rsidP="00977534">
            <w:pPr>
              <w:pStyle w:val="TAH"/>
              <w:rPr>
                <w:rFonts w:cs="Arial"/>
              </w:rPr>
            </w:pPr>
          </w:p>
        </w:tc>
        <w:tc>
          <w:tcPr>
            <w:tcW w:w="742" w:type="dxa"/>
            <w:vMerge/>
          </w:tcPr>
          <w:p w14:paraId="41E6A2DA" w14:textId="77777777" w:rsidR="00B07D44" w:rsidRPr="00446013" w:rsidRDefault="00B07D44" w:rsidP="00977534">
            <w:pPr>
              <w:pStyle w:val="TAH"/>
              <w:rPr>
                <w:rFonts w:cs="Arial"/>
              </w:rPr>
            </w:pPr>
          </w:p>
        </w:tc>
        <w:tc>
          <w:tcPr>
            <w:tcW w:w="1823" w:type="dxa"/>
          </w:tcPr>
          <w:p w14:paraId="48024D0D" w14:textId="77777777" w:rsidR="00B07D44" w:rsidRPr="00446013" w:rsidRDefault="00B07D44" w:rsidP="00977534">
            <w:pPr>
              <w:pStyle w:val="TAH"/>
              <w:rPr>
                <w:rFonts w:cs="Arial"/>
              </w:rPr>
            </w:pPr>
            <w:r w:rsidRPr="00446013">
              <w:rPr>
                <w:rFonts w:cs="Arial"/>
              </w:rPr>
              <w:t xml:space="preserve">50 MHz </w:t>
            </w:r>
          </w:p>
        </w:tc>
        <w:tc>
          <w:tcPr>
            <w:tcW w:w="1823" w:type="dxa"/>
          </w:tcPr>
          <w:p w14:paraId="1B52CCFB" w14:textId="77777777" w:rsidR="00B07D44" w:rsidRPr="00446013" w:rsidRDefault="00B07D44" w:rsidP="00977534">
            <w:pPr>
              <w:pStyle w:val="TAH"/>
              <w:rPr>
                <w:rFonts w:cs="Arial"/>
              </w:rPr>
            </w:pPr>
            <w:r w:rsidRPr="00446013">
              <w:rPr>
                <w:rFonts w:cs="Arial"/>
              </w:rPr>
              <w:t>100 MHz</w:t>
            </w:r>
          </w:p>
        </w:tc>
        <w:tc>
          <w:tcPr>
            <w:tcW w:w="1823" w:type="dxa"/>
          </w:tcPr>
          <w:p w14:paraId="528E8A2E" w14:textId="77777777" w:rsidR="00B07D44" w:rsidRPr="00446013" w:rsidRDefault="00B07D44" w:rsidP="00977534">
            <w:pPr>
              <w:pStyle w:val="TAH"/>
              <w:rPr>
                <w:rFonts w:cs="Arial"/>
              </w:rPr>
            </w:pPr>
            <w:r w:rsidRPr="00446013">
              <w:rPr>
                <w:rFonts w:cs="Arial"/>
              </w:rPr>
              <w:t>200 MHz</w:t>
            </w:r>
          </w:p>
        </w:tc>
        <w:tc>
          <w:tcPr>
            <w:tcW w:w="1824" w:type="dxa"/>
          </w:tcPr>
          <w:p w14:paraId="4157EE1D" w14:textId="77777777" w:rsidR="00B07D44" w:rsidRPr="00446013" w:rsidRDefault="00B07D44" w:rsidP="00977534">
            <w:pPr>
              <w:pStyle w:val="TAH"/>
              <w:rPr>
                <w:rFonts w:cs="Arial"/>
              </w:rPr>
            </w:pPr>
            <w:r w:rsidRPr="00446013">
              <w:rPr>
                <w:rFonts w:cs="Arial"/>
              </w:rPr>
              <w:t>400 MHz</w:t>
            </w:r>
          </w:p>
        </w:tc>
      </w:tr>
      <w:tr w:rsidR="00B07D44" w:rsidRPr="00446013" w14:paraId="7EC761F8" w14:textId="77777777" w:rsidTr="00977534">
        <w:trPr>
          <w:trHeight w:val="833"/>
          <w:jc w:val="center"/>
        </w:trPr>
        <w:tc>
          <w:tcPr>
            <w:tcW w:w="1628" w:type="dxa"/>
            <w:vAlign w:val="center"/>
          </w:tcPr>
          <w:p w14:paraId="4697D2CA" w14:textId="77777777" w:rsidR="00B07D44" w:rsidRPr="00446013" w:rsidRDefault="00B07D44" w:rsidP="00977534">
            <w:pPr>
              <w:pStyle w:val="TAL"/>
              <w:rPr>
                <w:rFonts w:cs="Arial"/>
              </w:rPr>
            </w:pPr>
            <w:r w:rsidRPr="00446013">
              <w:rPr>
                <w:rFonts w:cs="Arial"/>
              </w:rPr>
              <w:t>Power in Transmission Bandwidth Configuration</w:t>
            </w:r>
          </w:p>
        </w:tc>
        <w:tc>
          <w:tcPr>
            <w:tcW w:w="742" w:type="dxa"/>
            <w:vAlign w:val="center"/>
          </w:tcPr>
          <w:p w14:paraId="497E7B0E" w14:textId="77777777" w:rsidR="00B07D44" w:rsidRPr="00446013" w:rsidRDefault="00B07D44" w:rsidP="00977534">
            <w:pPr>
              <w:pStyle w:val="TAC"/>
              <w:rPr>
                <w:rFonts w:cs="Arial"/>
              </w:rPr>
            </w:pPr>
            <w:r w:rsidRPr="00446013">
              <w:rPr>
                <w:rFonts w:cs="Arial"/>
              </w:rPr>
              <w:t>dBm</w:t>
            </w:r>
          </w:p>
        </w:tc>
        <w:tc>
          <w:tcPr>
            <w:tcW w:w="7293" w:type="dxa"/>
            <w:gridSpan w:val="4"/>
            <w:vAlign w:val="center"/>
          </w:tcPr>
          <w:p w14:paraId="1443A29A" w14:textId="77777777" w:rsidR="00B07D44" w:rsidRPr="00446013" w:rsidRDefault="00B07D44" w:rsidP="00977534">
            <w:pPr>
              <w:pStyle w:val="TAC"/>
              <w:rPr>
                <w:rFonts w:cs="Arial"/>
              </w:rPr>
            </w:pPr>
            <w:r w:rsidRPr="00446013">
              <w:rPr>
                <w:rFonts w:cs="Arial"/>
              </w:rPr>
              <w:t>REFSENS + 14 dB</w:t>
            </w:r>
          </w:p>
          <w:p w14:paraId="01C1B19C" w14:textId="77777777" w:rsidR="00B07D44" w:rsidRPr="00446013" w:rsidRDefault="00B07D44" w:rsidP="00977534">
            <w:pPr>
              <w:pStyle w:val="TAC"/>
              <w:jc w:val="left"/>
              <w:rPr>
                <w:rFonts w:cs="Arial"/>
              </w:rPr>
            </w:pPr>
          </w:p>
        </w:tc>
      </w:tr>
      <w:tr w:rsidR="00B07D44" w:rsidRPr="00446013" w14:paraId="7C9489F3" w14:textId="77777777" w:rsidTr="00977534">
        <w:trPr>
          <w:trHeight w:val="211"/>
          <w:jc w:val="center"/>
        </w:trPr>
        <w:tc>
          <w:tcPr>
            <w:tcW w:w="1628" w:type="dxa"/>
          </w:tcPr>
          <w:p w14:paraId="42065F0E" w14:textId="77777777" w:rsidR="00B07D44" w:rsidRPr="00446013" w:rsidRDefault="00B07D44" w:rsidP="00977534">
            <w:pPr>
              <w:pStyle w:val="TAL"/>
              <w:rPr>
                <w:rFonts w:eastAsia="MS Mincho" w:cs="Arial"/>
                <w:bCs/>
              </w:rPr>
            </w:pPr>
            <w:proofErr w:type="spellStart"/>
            <w:r w:rsidRPr="00446013">
              <w:rPr>
                <w:rFonts w:eastAsia="MS Mincho" w:cs="Arial"/>
                <w:bCs/>
              </w:rPr>
              <w:t>BW</w:t>
            </w:r>
            <w:r w:rsidRPr="00446013">
              <w:rPr>
                <w:rFonts w:eastAsia="MS Mincho" w:cs="Arial"/>
                <w:bCs/>
                <w:vertAlign w:val="subscript"/>
              </w:rPr>
              <w:t>Interferer</w:t>
            </w:r>
            <w:proofErr w:type="spellEnd"/>
          </w:p>
        </w:tc>
        <w:tc>
          <w:tcPr>
            <w:tcW w:w="742" w:type="dxa"/>
          </w:tcPr>
          <w:p w14:paraId="09798584" w14:textId="77777777" w:rsidR="00B07D44" w:rsidRPr="00446013" w:rsidRDefault="00B07D44" w:rsidP="00977534">
            <w:pPr>
              <w:pStyle w:val="TAC"/>
              <w:rPr>
                <w:rFonts w:cs="Arial"/>
              </w:rPr>
            </w:pPr>
            <w:r w:rsidRPr="00446013">
              <w:rPr>
                <w:rFonts w:cs="Arial"/>
              </w:rPr>
              <w:t>MHz</w:t>
            </w:r>
          </w:p>
        </w:tc>
        <w:tc>
          <w:tcPr>
            <w:tcW w:w="1823" w:type="dxa"/>
            <w:vAlign w:val="center"/>
          </w:tcPr>
          <w:p w14:paraId="1603BBDF" w14:textId="77777777" w:rsidR="00B07D44" w:rsidRPr="00446013" w:rsidRDefault="00B07D44" w:rsidP="00977534">
            <w:pPr>
              <w:pStyle w:val="TAC"/>
              <w:rPr>
                <w:rFonts w:cs="Arial"/>
              </w:rPr>
            </w:pPr>
            <w:r w:rsidRPr="00446013">
              <w:rPr>
                <w:rFonts w:cs="Arial"/>
              </w:rPr>
              <w:t>50</w:t>
            </w:r>
          </w:p>
        </w:tc>
        <w:tc>
          <w:tcPr>
            <w:tcW w:w="1823" w:type="dxa"/>
            <w:vAlign w:val="center"/>
          </w:tcPr>
          <w:p w14:paraId="284B2637" w14:textId="77777777" w:rsidR="00B07D44" w:rsidRPr="00446013" w:rsidRDefault="00B07D44" w:rsidP="00977534">
            <w:pPr>
              <w:pStyle w:val="TAC"/>
              <w:rPr>
                <w:rFonts w:cs="Arial"/>
              </w:rPr>
            </w:pPr>
            <w:r w:rsidRPr="00446013">
              <w:rPr>
                <w:rFonts w:cs="Arial"/>
              </w:rPr>
              <w:t>100</w:t>
            </w:r>
          </w:p>
        </w:tc>
        <w:tc>
          <w:tcPr>
            <w:tcW w:w="1823" w:type="dxa"/>
            <w:vAlign w:val="center"/>
          </w:tcPr>
          <w:p w14:paraId="6605DB67" w14:textId="77777777" w:rsidR="00B07D44" w:rsidRPr="00446013" w:rsidRDefault="00B07D44" w:rsidP="00977534">
            <w:pPr>
              <w:pStyle w:val="TAC"/>
              <w:rPr>
                <w:rFonts w:cs="Arial"/>
              </w:rPr>
            </w:pPr>
            <w:r w:rsidRPr="00446013">
              <w:rPr>
                <w:rFonts w:cs="Arial"/>
              </w:rPr>
              <w:t>200</w:t>
            </w:r>
          </w:p>
        </w:tc>
        <w:tc>
          <w:tcPr>
            <w:tcW w:w="1824" w:type="dxa"/>
            <w:vAlign w:val="center"/>
          </w:tcPr>
          <w:p w14:paraId="09BEECF1" w14:textId="77777777" w:rsidR="00B07D44" w:rsidRPr="00446013" w:rsidRDefault="00B07D44" w:rsidP="00977534">
            <w:pPr>
              <w:pStyle w:val="TAC"/>
              <w:rPr>
                <w:rFonts w:cs="Arial"/>
              </w:rPr>
            </w:pPr>
            <w:r w:rsidRPr="00446013">
              <w:rPr>
                <w:rFonts w:cs="Arial"/>
              </w:rPr>
              <w:t>400</w:t>
            </w:r>
          </w:p>
        </w:tc>
      </w:tr>
      <w:tr w:rsidR="00B07D44" w:rsidRPr="00446013" w14:paraId="13185046" w14:textId="77777777" w:rsidTr="00977534">
        <w:trPr>
          <w:trHeight w:val="623"/>
          <w:jc w:val="center"/>
        </w:trPr>
        <w:tc>
          <w:tcPr>
            <w:tcW w:w="1628" w:type="dxa"/>
          </w:tcPr>
          <w:p w14:paraId="697D3C84" w14:textId="77777777" w:rsidR="00B07D44" w:rsidRPr="00446013" w:rsidRDefault="00B07D4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p w14:paraId="04877CEE" w14:textId="77777777" w:rsidR="00B07D44" w:rsidRPr="00446013" w:rsidRDefault="00B07D44" w:rsidP="00977534">
            <w:pPr>
              <w:pStyle w:val="TAL"/>
              <w:rPr>
                <w:rFonts w:eastAsia="MS Mincho" w:cs="Arial"/>
                <w:bCs/>
              </w:rPr>
            </w:pPr>
            <w:r w:rsidRPr="00446013">
              <w:rPr>
                <w:rFonts w:eastAsia="MS Mincho" w:cs="Arial"/>
                <w:bCs/>
              </w:rPr>
              <w:t>for bands n257, n258, n261</w:t>
            </w:r>
          </w:p>
        </w:tc>
        <w:tc>
          <w:tcPr>
            <w:tcW w:w="742" w:type="dxa"/>
            <w:vAlign w:val="center"/>
          </w:tcPr>
          <w:p w14:paraId="5CD07C4B" w14:textId="77777777" w:rsidR="00B07D44" w:rsidRPr="00446013" w:rsidRDefault="00B07D44" w:rsidP="00977534">
            <w:pPr>
              <w:pStyle w:val="TAC"/>
              <w:rPr>
                <w:rFonts w:cs="Arial"/>
              </w:rPr>
            </w:pPr>
            <w:r w:rsidRPr="00446013">
              <w:rPr>
                <w:rFonts w:cs="Arial"/>
              </w:rPr>
              <w:t>dBm</w:t>
            </w:r>
          </w:p>
        </w:tc>
        <w:tc>
          <w:tcPr>
            <w:tcW w:w="1823" w:type="dxa"/>
            <w:vAlign w:val="center"/>
          </w:tcPr>
          <w:p w14:paraId="453D2E2D" w14:textId="77777777" w:rsidR="00B07D44" w:rsidRPr="00446013" w:rsidRDefault="00B07D44" w:rsidP="00977534">
            <w:pPr>
              <w:pStyle w:val="TAC"/>
              <w:rPr>
                <w:rFonts w:cs="Arial"/>
              </w:rPr>
            </w:pPr>
            <w:r w:rsidRPr="00446013">
              <w:rPr>
                <w:rFonts w:cs="Arial"/>
              </w:rPr>
              <w:t>REFSENS + 35.5 dB</w:t>
            </w:r>
          </w:p>
        </w:tc>
        <w:tc>
          <w:tcPr>
            <w:tcW w:w="1823" w:type="dxa"/>
            <w:vAlign w:val="center"/>
          </w:tcPr>
          <w:p w14:paraId="57214186" w14:textId="77777777" w:rsidR="00B07D44" w:rsidRPr="00446013" w:rsidRDefault="00B07D44" w:rsidP="00977534">
            <w:pPr>
              <w:pStyle w:val="TAC"/>
              <w:rPr>
                <w:rFonts w:cs="Arial"/>
              </w:rPr>
            </w:pPr>
            <w:r w:rsidRPr="00446013">
              <w:rPr>
                <w:rFonts w:cs="Arial"/>
              </w:rPr>
              <w:t>REFSENS + 35.5 dB</w:t>
            </w:r>
          </w:p>
        </w:tc>
        <w:tc>
          <w:tcPr>
            <w:tcW w:w="1823" w:type="dxa"/>
            <w:vAlign w:val="center"/>
          </w:tcPr>
          <w:p w14:paraId="31DB8EF7" w14:textId="77777777" w:rsidR="00B07D44" w:rsidRPr="00446013" w:rsidRDefault="00B07D44" w:rsidP="00977534">
            <w:pPr>
              <w:pStyle w:val="TAC"/>
              <w:rPr>
                <w:rFonts w:cs="Arial"/>
              </w:rPr>
            </w:pPr>
            <w:r w:rsidRPr="00446013">
              <w:rPr>
                <w:rFonts w:cs="Arial"/>
              </w:rPr>
              <w:t>REFSENS + 35.5 dB</w:t>
            </w:r>
          </w:p>
        </w:tc>
        <w:tc>
          <w:tcPr>
            <w:tcW w:w="1824" w:type="dxa"/>
            <w:vAlign w:val="center"/>
          </w:tcPr>
          <w:p w14:paraId="4F08790A" w14:textId="77777777" w:rsidR="00B07D44" w:rsidRPr="00446013" w:rsidRDefault="00B07D44" w:rsidP="00977534">
            <w:pPr>
              <w:pStyle w:val="TAC"/>
              <w:rPr>
                <w:rFonts w:cs="Arial"/>
              </w:rPr>
            </w:pPr>
            <w:r w:rsidRPr="00446013">
              <w:rPr>
                <w:rFonts w:cs="Arial"/>
              </w:rPr>
              <w:t>REFSENS + 35.5 dB</w:t>
            </w:r>
          </w:p>
        </w:tc>
      </w:tr>
      <w:tr w:rsidR="00B07D44" w:rsidRPr="00446013" w14:paraId="2C088DE2" w14:textId="77777777" w:rsidTr="00977534">
        <w:trPr>
          <w:trHeight w:val="412"/>
          <w:jc w:val="center"/>
        </w:trPr>
        <w:tc>
          <w:tcPr>
            <w:tcW w:w="1628" w:type="dxa"/>
          </w:tcPr>
          <w:p w14:paraId="26CC4687" w14:textId="77777777" w:rsidR="00B07D44" w:rsidRPr="00446013" w:rsidRDefault="00B07D4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p w14:paraId="05BA6C42" w14:textId="4ED20AE3" w:rsidR="00B07D44" w:rsidRPr="00446013" w:rsidRDefault="00B07D44" w:rsidP="00977534">
            <w:pPr>
              <w:pStyle w:val="TAL"/>
              <w:rPr>
                <w:rFonts w:eastAsia="MS Mincho" w:cs="Arial"/>
                <w:bCs/>
              </w:rPr>
            </w:pPr>
            <w:r w:rsidRPr="00446013">
              <w:rPr>
                <w:rFonts w:eastAsia="MS Mincho" w:cs="Arial"/>
                <w:bCs/>
              </w:rPr>
              <w:t xml:space="preserve">for band </w:t>
            </w:r>
            <w:ins w:id="305" w:author="Author" w:date="2020-02-14T14:10:00Z">
              <w:r w:rsidRPr="00446013">
                <w:rPr>
                  <w:rFonts w:eastAsia="MS Mincho" w:cs="Arial"/>
                  <w:bCs/>
                </w:rPr>
                <w:t>n25</w:t>
              </w:r>
              <w:r>
                <w:rPr>
                  <w:rFonts w:eastAsia="MS Mincho" w:cs="Arial"/>
                  <w:bCs/>
                </w:rPr>
                <w:t>9</w:t>
              </w:r>
              <w:r w:rsidRPr="00446013">
                <w:rPr>
                  <w:rFonts w:eastAsia="MS Mincho" w:cs="Arial"/>
                  <w:bCs/>
                </w:rPr>
                <w:t xml:space="preserve">, </w:t>
              </w:r>
            </w:ins>
            <w:r w:rsidRPr="00446013">
              <w:rPr>
                <w:rFonts w:eastAsia="MS Mincho" w:cs="Arial"/>
                <w:bCs/>
              </w:rPr>
              <w:t>n260</w:t>
            </w:r>
          </w:p>
        </w:tc>
        <w:tc>
          <w:tcPr>
            <w:tcW w:w="742" w:type="dxa"/>
            <w:vAlign w:val="center"/>
          </w:tcPr>
          <w:p w14:paraId="5BD7D0D4" w14:textId="77777777" w:rsidR="00B07D44" w:rsidRPr="00446013" w:rsidRDefault="00B07D44" w:rsidP="00977534">
            <w:pPr>
              <w:pStyle w:val="TAC"/>
              <w:rPr>
                <w:rFonts w:cs="Arial"/>
              </w:rPr>
            </w:pPr>
            <w:r w:rsidRPr="00446013">
              <w:rPr>
                <w:rFonts w:cs="Arial"/>
              </w:rPr>
              <w:t>dBm</w:t>
            </w:r>
          </w:p>
        </w:tc>
        <w:tc>
          <w:tcPr>
            <w:tcW w:w="1823" w:type="dxa"/>
            <w:vAlign w:val="center"/>
          </w:tcPr>
          <w:p w14:paraId="01733F58" w14:textId="77777777" w:rsidR="00B07D44" w:rsidRPr="00446013" w:rsidRDefault="00B07D44" w:rsidP="00977534">
            <w:pPr>
              <w:pStyle w:val="TAC"/>
              <w:rPr>
                <w:rFonts w:cs="Arial"/>
              </w:rPr>
            </w:pPr>
            <w:r w:rsidRPr="00446013">
              <w:rPr>
                <w:rFonts w:cs="Arial"/>
              </w:rPr>
              <w:t>REFSENS + 34.5 dB</w:t>
            </w:r>
          </w:p>
        </w:tc>
        <w:tc>
          <w:tcPr>
            <w:tcW w:w="1823" w:type="dxa"/>
            <w:vAlign w:val="center"/>
          </w:tcPr>
          <w:p w14:paraId="3D51BCC7" w14:textId="77777777" w:rsidR="00B07D44" w:rsidRPr="00446013" w:rsidRDefault="00B07D44" w:rsidP="00977534">
            <w:pPr>
              <w:pStyle w:val="TAC"/>
              <w:rPr>
                <w:rFonts w:cs="Arial"/>
              </w:rPr>
            </w:pPr>
            <w:r w:rsidRPr="00446013">
              <w:rPr>
                <w:rFonts w:cs="Arial"/>
              </w:rPr>
              <w:t>REFSENS + 34.5 dB</w:t>
            </w:r>
          </w:p>
        </w:tc>
        <w:tc>
          <w:tcPr>
            <w:tcW w:w="1823" w:type="dxa"/>
            <w:vAlign w:val="center"/>
          </w:tcPr>
          <w:p w14:paraId="03C405C6" w14:textId="77777777" w:rsidR="00B07D44" w:rsidRPr="00446013" w:rsidRDefault="00B07D44" w:rsidP="00977534">
            <w:pPr>
              <w:pStyle w:val="TAC"/>
              <w:rPr>
                <w:rFonts w:cs="Arial"/>
              </w:rPr>
            </w:pPr>
            <w:r w:rsidRPr="00446013">
              <w:rPr>
                <w:rFonts w:cs="Arial"/>
              </w:rPr>
              <w:t>REFSENS + 34.5 dB</w:t>
            </w:r>
          </w:p>
        </w:tc>
        <w:tc>
          <w:tcPr>
            <w:tcW w:w="1824" w:type="dxa"/>
            <w:vAlign w:val="center"/>
          </w:tcPr>
          <w:p w14:paraId="121E35F4" w14:textId="77777777" w:rsidR="00B07D44" w:rsidRPr="00446013" w:rsidRDefault="00B07D44" w:rsidP="00977534">
            <w:pPr>
              <w:pStyle w:val="TAC"/>
              <w:rPr>
                <w:rFonts w:cs="Arial"/>
              </w:rPr>
            </w:pPr>
            <w:r w:rsidRPr="00446013">
              <w:rPr>
                <w:rFonts w:cs="Arial"/>
              </w:rPr>
              <w:t>REFSENS + 34.5 dB</w:t>
            </w:r>
          </w:p>
        </w:tc>
      </w:tr>
      <w:tr w:rsidR="00B07D44" w:rsidRPr="00446013" w14:paraId="39F4F277" w14:textId="77777777" w:rsidTr="00977534">
        <w:trPr>
          <w:trHeight w:val="422"/>
          <w:jc w:val="center"/>
        </w:trPr>
        <w:tc>
          <w:tcPr>
            <w:tcW w:w="1628" w:type="dxa"/>
          </w:tcPr>
          <w:p w14:paraId="5F37F270" w14:textId="77777777" w:rsidR="00B07D44" w:rsidRPr="00446013" w:rsidRDefault="00B07D44" w:rsidP="00977534">
            <w:pPr>
              <w:pStyle w:val="TAL"/>
              <w:rPr>
                <w:rFonts w:cs="Arial"/>
                <w:i/>
              </w:rPr>
            </w:pPr>
            <w:proofErr w:type="spellStart"/>
            <w:r w:rsidRPr="00446013">
              <w:rPr>
                <w:rFonts w:eastAsia="MS Mincho" w:cs="Arial"/>
                <w:bCs/>
              </w:rPr>
              <w:t>F</w:t>
            </w:r>
            <w:r w:rsidRPr="00446013">
              <w:rPr>
                <w:rFonts w:eastAsia="MS Mincho" w:cs="Arial"/>
                <w:bCs/>
                <w:vertAlign w:val="subscript"/>
              </w:rPr>
              <w:t>Ioffset</w:t>
            </w:r>
            <w:proofErr w:type="spellEnd"/>
          </w:p>
        </w:tc>
        <w:tc>
          <w:tcPr>
            <w:tcW w:w="742" w:type="dxa"/>
          </w:tcPr>
          <w:p w14:paraId="005C9CA4" w14:textId="77777777" w:rsidR="00B07D44" w:rsidRPr="00446013" w:rsidRDefault="00B07D44" w:rsidP="00977534">
            <w:pPr>
              <w:pStyle w:val="TAC"/>
              <w:rPr>
                <w:rFonts w:cs="Arial"/>
              </w:rPr>
            </w:pPr>
            <w:r w:rsidRPr="00446013">
              <w:rPr>
                <w:rFonts w:cs="Arial"/>
              </w:rPr>
              <w:t>MHz</w:t>
            </w:r>
          </w:p>
        </w:tc>
        <w:tc>
          <w:tcPr>
            <w:tcW w:w="1823" w:type="dxa"/>
          </w:tcPr>
          <w:p w14:paraId="7BF1ECE8" w14:textId="77777777" w:rsidR="00B07D44" w:rsidRPr="00446013" w:rsidRDefault="00B07D44" w:rsidP="00977534">
            <w:pPr>
              <w:pStyle w:val="TAC"/>
              <w:rPr>
                <w:rFonts w:cs="Arial"/>
              </w:rPr>
            </w:pPr>
            <w:r w:rsidRPr="00446013">
              <w:rPr>
                <w:rFonts w:cs="Arial"/>
              </w:rPr>
              <w:t>≤ -100 &amp; ≥ 100</w:t>
            </w:r>
          </w:p>
          <w:p w14:paraId="0B1A7C5E" w14:textId="77777777" w:rsidR="00B07D44" w:rsidRPr="00446013" w:rsidRDefault="00B07D44" w:rsidP="00977534">
            <w:pPr>
              <w:pStyle w:val="TAC"/>
              <w:rPr>
                <w:rFonts w:cs="Arial"/>
              </w:rPr>
            </w:pPr>
            <w:r w:rsidRPr="00446013">
              <w:rPr>
                <w:rFonts w:cs="Arial"/>
              </w:rPr>
              <w:t>NOTE 5</w:t>
            </w:r>
          </w:p>
        </w:tc>
        <w:tc>
          <w:tcPr>
            <w:tcW w:w="1823" w:type="dxa"/>
          </w:tcPr>
          <w:p w14:paraId="1221DC39" w14:textId="77777777" w:rsidR="00B07D44" w:rsidRPr="00446013" w:rsidRDefault="00B07D44" w:rsidP="00977534">
            <w:pPr>
              <w:pStyle w:val="TAC"/>
              <w:rPr>
                <w:rFonts w:cs="Arial"/>
              </w:rPr>
            </w:pPr>
            <w:r w:rsidRPr="00446013">
              <w:rPr>
                <w:rFonts w:cs="Arial"/>
              </w:rPr>
              <w:t>≤ -200 &amp; ≥ 200</w:t>
            </w:r>
          </w:p>
          <w:p w14:paraId="380A216B" w14:textId="77777777" w:rsidR="00B07D44" w:rsidRPr="00446013" w:rsidRDefault="00B07D44" w:rsidP="00977534">
            <w:pPr>
              <w:pStyle w:val="TAC"/>
              <w:rPr>
                <w:rFonts w:cs="Arial"/>
              </w:rPr>
            </w:pPr>
            <w:r w:rsidRPr="00446013">
              <w:rPr>
                <w:rFonts w:cs="Arial"/>
              </w:rPr>
              <w:t>NOTE 5</w:t>
            </w:r>
          </w:p>
        </w:tc>
        <w:tc>
          <w:tcPr>
            <w:tcW w:w="1823" w:type="dxa"/>
          </w:tcPr>
          <w:p w14:paraId="77B0CDE0" w14:textId="77777777" w:rsidR="00B07D44" w:rsidRPr="00446013" w:rsidRDefault="00B07D44" w:rsidP="00977534">
            <w:pPr>
              <w:pStyle w:val="TAC"/>
              <w:rPr>
                <w:rFonts w:cs="Arial"/>
              </w:rPr>
            </w:pPr>
            <w:r w:rsidRPr="00446013">
              <w:rPr>
                <w:rFonts w:cs="Arial"/>
              </w:rPr>
              <w:t>≤ -400 &amp; ≥ 400</w:t>
            </w:r>
          </w:p>
          <w:p w14:paraId="54D6F991" w14:textId="77777777" w:rsidR="00B07D44" w:rsidRPr="00446013" w:rsidRDefault="00B07D44" w:rsidP="00977534">
            <w:pPr>
              <w:pStyle w:val="TAC"/>
              <w:rPr>
                <w:rFonts w:cs="Arial"/>
              </w:rPr>
            </w:pPr>
            <w:r w:rsidRPr="00446013">
              <w:rPr>
                <w:rFonts w:cs="Arial"/>
              </w:rPr>
              <w:t>NOTE 5</w:t>
            </w:r>
          </w:p>
        </w:tc>
        <w:tc>
          <w:tcPr>
            <w:tcW w:w="1824" w:type="dxa"/>
          </w:tcPr>
          <w:p w14:paraId="56311ECB" w14:textId="77777777" w:rsidR="00B07D44" w:rsidRPr="00446013" w:rsidRDefault="00B07D44" w:rsidP="00977534">
            <w:pPr>
              <w:pStyle w:val="TAC"/>
              <w:rPr>
                <w:rFonts w:cs="Arial"/>
              </w:rPr>
            </w:pPr>
            <w:r w:rsidRPr="00446013">
              <w:rPr>
                <w:rFonts w:cs="Arial"/>
              </w:rPr>
              <w:t>≤ -800 &amp; ≥ 800</w:t>
            </w:r>
          </w:p>
          <w:p w14:paraId="357739E6" w14:textId="77777777" w:rsidR="00B07D44" w:rsidRPr="00446013" w:rsidRDefault="00B07D44" w:rsidP="00977534">
            <w:pPr>
              <w:pStyle w:val="TAC"/>
              <w:rPr>
                <w:rFonts w:cs="Arial"/>
              </w:rPr>
            </w:pPr>
            <w:r w:rsidRPr="00446013">
              <w:rPr>
                <w:rFonts w:cs="Arial"/>
              </w:rPr>
              <w:t>NOTE 5</w:t>
            </w:r>
          </w:p>
        </w:tc>
      </w:tr>
      <w:tr w:rsidR="00B07D44" w:rsidRPr="00446013" w14:paraId="6C0DB0B5" w14:textId="77777777" w:rsidTr="00977534">
        <w:trPr>
          <w:trHeight w:val="623"/>
          <w:jc w:val="center"/>
        </w:trPr>
        <w:tc>
          <w:tcPr>
            <w:tcW w:w="1628" w:type="dxa"/>
          </w:tcPr>
          <w:p w14:paraId="050684C5" w14:textId="77777777" w:rsidR="00B07D44" w:rsidRPr="00446013" w:rsidRDefault="00B07D44" w:rsidP="00977534">
            <w:pPr>
              <w:pStyle w:val="TAL"/>
              <w:rPr>
                <w:rFonts w:eastAsia="MS Mincho" w:cs="Arial"/>
                <w:bCs/>
              </w:rPr>
            </w:pPr>
            <w:proofErr w:type="spellStart"/>
            <w:r w:rsidRPr="00446013">
              <w:rPr>
                <w:rFonts w:eastAsia="MS Mincho" w:cs="Arial"/>
                <w:bCs/>
              </w:rPr>
              <w:t>F</w:t>
            </w:r>
            <w:r w:rsidRPr="00446013">
              <w:rPr>
                <w:rFonts w:eastAsia="MS Mincho" w:cs="Arial"/>
                <w:bCs/>
                <w:vertAlign w:val="subscript"/>
              </w:rPr>
              <w:t>Interferer</w:t>
            </w:r>
            <w:proofErr w:type="spellEnd"/>
          </w:p>
        </w:tc>
        <w:tc>
          <w:tcPr>
            <w:tcW w:w="742" w:type="dxa"/>
          </w:tcPr>
          <w:p w14:paraId="66201C42" w14:textId="77777777" w:rsidR="00B07D44" w:rsidRPr="00446013" w:rsidRDefault="00B07D44" w:rsidP="00977534">
            <w:pPr>
              <w:pStyle w:val="TAC"/>
              <w:rPr>
                <w:rFonts w:cs="Arial"/>
              </w:rPr>
            </w:pPr>
            <w:r w:rsidRPr="00446013">
              <w:rPr>
                <w:rFonts w:cs="Arial"/>
              </w:rPr>
              <w:t>MHz</w:t>
            </w:r>
          </w:p>
        </w:tc>
        <w:tc>
          <w:tcPr>
            <w:tcW w:w="1823" w:type="dxa"/>
          </w:tcPr>
          <w:p w14:paraId="78E8EDA2"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+ 25</w:t>
            </w:r>
          </w:p>
          <w:p w14:paraId="1AF16201"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- 25</w:t>
            </w:r>
          </w:p>
        </w:tc>
        <w:tc>
          <w:tcPr>
            <w:tcW w:w="1823" w:type="dxa"/>
          </w:tcPr>
          <w:p w14:paraId="39498779"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+ 50</w:t>
            </w:r>
          </w:p>
          <w:p w14:paraId="54DEEEE5"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- 50</w:t>
            </w:r>
          </w:p>
        </w:tc>
        <w:tc>
          <w:tcPr>
            <w:tcW w:w="1823" w:type="dxa"/>
          </w:tcPr>
          <w:p w14:paraId="077F9B0A"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+ 100</w:t>
            </w:r>
          </w:p>
          <w:p w14:paraId="456B8BED"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- 100</w:t>
            </w:r>
          </w:p>
        </w:tc>
        <w:tc>
          <w:tcPr>
            <w:tcW w:w="1824" w:type="dxa"/>
          </w:tcPr>
          <w:p w14:paraId="49E3CCE7"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+ 200</w:t>
            </w:r>
          </w:p>
          <w:p w14:paraId="43389089"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- 200</w:t>
            </w:r>
          </w:p>
        </w:tc>
      </w:tr>
      <w:tr w:rsidR="00B07D44" w:rsidRPr="00446013" w14:paraId="46EF4DF0" w14:textId="77777777" w:rsidTr="00977534">
        <w:trPr>
          <w:trHeight w:val="400"/>
          <w:jc w:val="center"/>
        </w:trPr>
        <w:tc>
          <w:tcPr>
            <w:tcW w:w="9663" w:type="dxa"/>
            <w:gridSpan w:val="6"/>
          </w:tcPr>
          <w:p w14:paraId="644100E5"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 xml:space="preserve">The interferer consists of the Reference measurement channel specified in Annex A.3.3.2 with </w:t>
            </w:r>
            <w:r w:rsidRPr="00446013">
              <w:t xml:space="preserve">one sided dynamic OCNG Pattern OP.1. TDD as described in Annex A.5.2.1 and </w:t>
            </w:r>
            <w:r w:rsidRPr="00446013">
              <w:rPr>
                <w:rFonts w:eastAsia="MS Mincho"/>
              </w:rPr>
              <w:t>set-up according to Annex C.</w:t>
            </w:r>
          </w:p>
          <w:p w14:paraId="2CCC35D2" w14:textId="77777777" w:rsidR="00B07D44" w:rsidRPr="00446013" w:rsidRDefault="00B07D44" w:rsidP="00977534">
            <w:pPr>
              <w:pStyle w:val="TAN"/>
              <w:rPr>
                <w:rFonts w:eastAsia="MS Mincho"/>
              </w:rPr>
            </w:pPr>
            <w:r w:rsidRPr="00446013">
              <w:rPr>
                <w:rFonts w:eastAsia="MS Mincho"/>
              </w:rPr>
              <w:t>NOTE2:</w:t>
            </w:r>
            <w:r w:rsidRPr="00446013">
              <w:rPr>
                <w:rFonts w:eastAsia="MS Mincho"/>
              </w:rPr>
              <w:tab/>
              <w:t xml:space="preserve">The REFSENS power level is specified in </w:t>
            </w:r>
            <w:r>
              <w:rPr>
                <w:rFonts w:eastAsia="MS Mincho"/>
              </w:rPr>
              <w:t>Clause</w:t>
            </w:r>
            <w:r w:rsidRPr="00446013">
              <w:rPr>
                <w:rFonts w:eastAsia="MS Mincho"/>
              </w:rPr>
              <w:t xml:space="preserve"> 7.3.2, which are applicable according to different UE power classes.</w:t>
            </w:r>
          </w:p>
          <w:p w14:paraId="313990F5"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The wanted signal consists of the reference measurement channel specified in Annex A.3.3.2 with one sided dynamic OCNG pattern OP.1 TDD as described in Annex A.5.2.1 and set-up according to Annex C.</w:t>
            </w:r>
          </w:p>
          <w:p w14:paraId="087ACE6A" w14:textId="77777777" w:rsidR="00B07D44" w:rsidRPr="00446013" w:rsidRDefault="00B07D44" w:rsidP="00977534">
            <w:pPr>
              <w:pStyle w:val="TAN"/>
              <w:rPr>
                <w:rFonts w:eastAsia="MS Mincho"/>
              </w:rPr>
            </w:pPr>
            <w:r w:rsidRPr="00446013">
              <w:rPr>
                <w:rFonts w:eastAsia="MS Mincho"/>
              </w:rPr>
              <w:t>NOTE 4:</w:t>
            </w:r>
            <w:r w:rsidRPr="00446013">
              <w:rPr>
                <w:rFonts w:eastAsia="MS Mincho"/>
              </w:rPr>
              <w:tab/>
            </w:r>
            <w:proofErr w:type="spellStart"/>
            <w:r w:rsidRPr="00446013">
              <w:rPr>
                <w:rFonts w:eastAsia="MS Mincho"/>
              </w:rPr>
              <w:t>F</w:t>
            </w:r>
            <w:r w:rsidRPr="00446013">
              <w:rPr>
                <w:rFonts w:eastAsia="MS Mincho"/>
                <w:vertAlign w:val="subscript"/>
              </w:rPr>
              <w:t>Ioffset</w:t>
            </w:r>
            <w:proofErr w:type="spellEnd"/>
            <w:r w:rsidRPr="00446013">
              <w:rPr>
                <w:rFonts w:eastAsia="MS Mincho"/>
              </w:rPr>
              <w:t xml:space="preserve"> is the frequency separation between the </w:t>
            </w:r>
            <w:proofErr w:type="spellStart"/>
            <w:r w:rsidRPr="00446013">
              <w:rPr>
                <w:rFonts w:eastAsia="MS Mincho"/>
              </w:rPr>
              <w:t>center</w:t>
            </w:r>
            <w:proofErr w:type="spellEnd"/>
            <w:r w:rsidRPr="00446013">
              <w:rPr>
                <w:rFonts w:eastAsia="MS Mincho"/>
              </w:rPr>
              <w:t xml:space="preserve"> of the channel bandwidth and the </w:t>
            </w:r>
            <w:proofErr w:type="spellStart"/>
            <w:r w:rsidRPr="00446013">
              <w:rPr>
                <w:rFonts w:eastAsia="MS Mincho"/>
              </w:rPr>
              <w:t>center</w:t>
            </w:r>
            <w:proofErr w:type="spellEnd"/>
            <w:r w:rsidRPr="00446013">
              <w:rPr>
                <w:rFonts w:eastAsia="MS Mincho"/>
              </w:rPr>
              <w:t xml:space="preserve"> frequency of the Interferer signal.</w:t>
            </w:r>
          </w:p>
          <w:p w14:paraId="6A4D6FF4" w14:textId="77777777" w:rsidR="00B07D44" w:rsidRPr="00446013" w:rsidRDefault="00B07D44" w:rsidP="00977534">
            <w:pPr>
              <w:pStyle w:val="TAN"/>
              <w:rPr>
                <w:rFonts w:eastAsia="MS Mincho"/>
              </w:rPr>
            </w:pPr>
            <w:r w:rsidRPr="00446013">
              <w:rPr>
                <w:rFonts w:eastAsia="MS Mincho"/>
              </w:rPr>
              <w:t>NOTE 5:</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Ioffset</w:t>
            </w:r>
            <w:proofErr w:type="spellEnd"/>
            <w:r w:rsidRPr="00446013">
              <w:rPr>
                <w:rFonts w:eastAsia="MS Mincho"/>
              </w:rPr>
              <w:t xml:space="preserve"> shall be further adjusted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|/SCS) + 0.5)*SCS 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p w14:paraId="37CCCD5E" w14:textId="77777777" w:rsidR="00B07D44" w:rsidRPr="00446013" w:rsidRDefault="00B07D44" w:rsidP="00977534">
            <w:pPr>
              <w:pStyle w:val="TAN"/>
              <w:rPr>
                <w:rFonts w:eastAsia="MS Mincho"/>
              </w:rPr>
            </w:pPr>
            <w:r w:rsidRPr="00446013">
              <w:rPr>
                <w:rFonts w:eastAsia="MS Mincho"/>
              </w:rPr>
              <w:t>NOTE 6:</w:t>
            </w:r>
            <w:r w:rsidRPr="00446013">
              <w:rPr>
                <w:rFonts w:eastAsia="MS Mincho"/>
              </w:rPr>
              <w:tab/>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range values for unwanted modulated interfering signals are interferer </w:t>
            </w:r>
            <w:proofErr w:type="spellStart"/>
            <w:r w:rsidRPr="00446013">
              <w:rPr>
                <w:rFonts w:eastAsia="MS Mincho"/>
              </w:rPr>
              <w:t>center</w:t>
            </w:r>
            <w:proofErr w:type="spellEnd"/>
            <w:r w:rsidRPr="00446013">
              <w:rPr>
                <w:rFonts w:eastAsia="MS Mincho"/>
              </w:rPr>
              <w:t xml:space="preserve"> frequencies.</w:t>
            </w:r>
          </w:p>
        </w:tc>
      </w:tr>
    </w:tbl>
    <w:p w14:paraId="3C8B4EBF" w14:textId="77777777" w:rsidR="00B07D44" w:rsidRDefault="00B07D44" w:rsidP="00B07D44">
      <w:pPr>
        <w:rPr>
          <w:i/>
          <w:noProof/>
          <w:color w:val="0070C0"/>
        </w:rPr>
      </w:pPr>
    </w:p>
    <w:p w14:paraId="1350B464" w14:textId="06CDAB01" w:rsidR="00B07D44" w:rsidRDefault="00B07D44" w:rsidP="00B07D4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657F7440" w14:textId="77777777" w:rsidR="00B07D44" w:rsidRPr="00446013" w:rsidRDefault="00B07D44" w:rsidP="00B07D44">
      <w:pPr>
        <w:pStyle w:val="Heading3"/>
      </w:pPr>
      <w:bookmarkStart w:id="306" w:name="_Hlk32601896"/>
      <w:bookmarkStart w:id="307" w:name="_Toc21340966"/>
      <w:bookmarkStart w:id="308" w:name="_Toc29805414"/>
      <w:r w:rsidRPr="00446013">
        <w:t>7.6A.2</w:t>
      </w:r>
      <w:bookmarkEnd w:id="306"/>
      <w:r w:rsidRPr="00446013">
        <w:tab/>
        <w:t>In-band blocking</w:t>
      </w:r>
      <w:bookmarkEnd w:id="307"/>
      <w:bookmarkEnd w:id="308"/>
    </w:p>
    <w:p w14:paraId="659BA293" w14:textId="77777777" w:rsidR="00B07D44" w:rsidRPr="00446013" w:rsidRDefault="00B07D44" w:rsidP="00B07D44">
      <w:pPr>
        <w:rPr>
          <w:lang w:val="en-US"/>
        </w:rPr>
      </w:pPr>
      <w:r w:rsidRPr="00446013">
        <w:t xml:space="preserve">For intra-band contiguous carrier aggregation, </w:t>
      </w:r>
      <w:r w:rsidRPr="00446013">
        <w:rPr>
          <w:lang w:val="en-US"/>
        </w:rPr>
        <w:t xml:space="preserve">the SCC(s) shall be configured at nominal channel spacing to the PCC. The UE shall fulfil the minimum requirement specified in Table 7.6A.2-1 for in the presence of an interferer at a given frequency offset from the </w:t>
      </w:r>
      <w:proofErr w:type="spellStart"/>
      <w:r w:rsidRPr="00446013">
        <w:rPr>
          <w:lang w:val="en-US"/>
        </w:rPr>
        <w:t>centre</w:t>
      </w:r>
      <w:proofErr w:type="spellEnd"/>
      <w:r w:rsidRPr="00446013">
        <w:rPr>
          <w:lang w:val="en-US"/>
        </w:rPr>
        <w:t xml:space="preserve"> frequency of the assigned channel and an interferer power shall not exceed -25 dBm. The throughput of each carrier shall be </w:t>
      </w:r>
      <w:r w:rsidRPr="00446013">
        <w:t>≥</w:t>
      </w:r>
      <w:r w:rsidRPr="00446013">
        <w:rPr>
          <w:lang w:val="en-US"/>
        </w:rPr>
        <w:t xml:space="preserve"> 95% of the maximum throughput of the reference measurement channels as specified in Annexes A.2.3.2 and A.3.3.2 (with one sided dynamic OCNG Pattern OP.1 TDD for the DL-signal as described in Annex A.5.2.1).</w:t>
      </w:r>
      <w:r w:rsidRPr="00446013">
        <w:t xml:space="preserve"> </w:t>
      </w:r>
      <w:r w:rsidRPr="00446013">
        <w:rPr>
          <w:lang w:val="en-US"/>
        </w:rPr>
        <w:t xml:space="preserve">The requirement is verified with the test metric of EIS (Link=RX beam peak direction, </w:t>
      </w:r>
      <w:proofErr w:type="spellStart"/>
      <w:r w:rsidRPr="00446013">
        <w:rPr>
          <w:lang w:val="en-US"/>
        </w:rPr>
        <w:t>Meas</w:t>
      </w:r>
      <w:proofErr w:type="spellEnd"/>
      <w:r w:rsidRPr="00446013">
        <w:rPr>
          <w:lang w:val="en-US"/>
        </w:rPr>
        <w:t>=Link angle).</w:t>
      </w:r>
    </w:p>
    <w:p w14:paraId="1EB8CDC0" w14:textId="77777777" w:rsidR="00B07D44" w:rsidRPr="00446013" w:rsidRDefault="00B07D44" w:rsidP="00B07D44">
      <w:pPr>
        <w:pStyle w:val="TH"/>
      </w:pPr>
      <w:r w:rsidRPr="00446013">
        <w:lastRenderedPageBreak/>
        <w:t xml:space="preserve">Table </w:t>
      </w:r>
      <w:r w:rsidRPr="00446013">
        <w:rPr>
          <w:rFonts w:eastAsia="MS Mincho"/>
        </w:rPr>
        <w:t>7.6A.2-1</w:t>
      </w:r>
      <w:r w:rsidRPr="00446013">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B07D44" w:rsidRPr="00446013" w14:paraId="446AEA75" w14:textId="77777777" w:rsidTr="00977534">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0B41" w14:textId="77777777" w:rsidR="00B07D44" w:rsidRPr="00446013" w:rsidRDefault="00B07D44" w:rsidP="00977534">
            <w:pPr>
              <w:pStyle w:val="TAH"/>
              <w:rPr>
                <w:lang w:val="en-US"/>
              </w:rPr>
            </w:pPr>
            <w:r w:rsidRPr="00446013">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E818D" w14:textId="77777777" w:rsidR="00B07D44" w:rsidRPr="00446013" w:rsidRDefault="00B07D44" w:rsidP="00977534">
            <w:pPr>
              <w:pStyle w:val="TAH"/>
              <w:rPr>
                <w:lang w:val="en-US"/>
              </w:rPr>
            </w:pPr>
            <w:r w:rsidRPr="00446013">
              <w:t xml:space="preserve">Units </w:t>
            </w:r>
          </w:p>
        </w:tc>
        <w:tc>
          <w:tcPr>
            <w:tcW w:w="5621" w:type="dxa"/>
            <w:tcBorders>
              <w:top w:val="single" w:sz="4" w:space="0" w:color="auto"/>
              <w:left w:val="single" w:sz="4" w:space="0" w:color="auto"/>
              <w:right w:val="single" w:sz="4" w:space="0" w:color="auto"/>
            </w:tcBorders>
            <w:shd w:val="clear" w:color="auto" w:fill="auto"/>
            <w:vAlign w:val="center"/>
          </w:tcPr>
          <w:p w14:paraId="2CCCB5E5" w14:textId="77777777" w:rsidR="00B07D44" w:rsidRPr="00446013" w:rsidRDefault="00B07D44" w:rsidP="00977534">
            <w:pPr>
              <w:pStyle w:val="TAH"/>
              <w:rPr>
                <w:lang w:val="en-US"/>
              </w:rPr>
            </w:pPr>
            <w:r w:rsidRPr="00446013">
              <w:t>All CA bandwidth classes</w:t>
            </w:r>
          </w:p>
        </w:tc>
      </w:tr>
      <w:tr w:rsidR="00B07D44" w:rsidRPr="00446013" w14:paraId="3A648E7B"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634B" w14:textId="77777777" w:rsidR="00B07D44" w:rsidRPr="00446013" w:rsidRDefault="00B07D44" w:rsidP="00977534">
            <w:pPr>
              <w:pStyle w:val="TAC"/>
            </w:pPr>
            <w:r w:rsidRPr="00446013">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1774" w14:textId="77777777" w:rsidR="00B07D44" w:rsidRPr="00446013" w:rsidRDefault="00B07D44" w:rsidP="00977534">
            <w:pPr>
              <w:pStyle w:val="TAC"/>
            </w:pPr>
            <w:r w:rsidRPr="00446013">
              <w:t> </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837F" w14:textId="77777777" w:rsidR="00B07D44" w:rsidRPr="00446013" w:rsidRDefault="00B07D44" w:rsidP="00977534">
            <w:pPr>
              <w:pStyle w:val="TAC"/>
            </w:pPr>
            <w:r w:rsidRPr="00446013">
              <w:t>REFSENS + 14 dB</w:t>
            </w:r>
          </w:p>
        </w:tc>
      </w:tr>
      <w:tr w:rsidR="00B07D44" w:rsidRPr="00446013" w14:paraId="33991BB4"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ADB60" w14:textId="77777777" w:rsidR="00B07D44" w:rsidRPr="00446013" w:rsidRDefault="00B07D44" w:rsidP="00977534">
            <w:pPr>
              <w:pStyle w:val="TAC"/>
            </w:pPr>
            <w:proofErr w:type="spellStart"/>
            <w:r w:rsidRPr="00446013">
              <w:t>Pinterferer</w:t>
            </w:r>
            <w:proofErr w:type="spellEnd"/>
            <w:r w:rsidRPr="00446013">
              <w:t xml:space="preserve">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ED1C9" w14:textId="77777777" w:rsidR="00B07D44" w:rsidRPr="00446013" w:rsidRDefault="00B07D44" w:rsidP="00977534">
            <w:pPr>
              <w:pStyle w:val="TAC"/>
            </w:pPr>
            <w:r w:rsidRPr="00446013">
              <w:t>dBm</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D2AE" w14:textId="77777777" w:rsidR="00B07D44" w:rsidRPr="00446013" w:rsidRDefault="00B07D44" w:rsidP="00977534">
            <w:pPr>
              <w:pStyle w:val="TAC"/>
            </w:pPr>
            <w:r w:rsidRPr="00446013">
              <w:rPr>
                <w:rFonts w:eastAsia="MS Mincho"/>
              </w:rPr>
              <w:t>Aggregated power + 21.5</w:t>
            </w:r>
          </w:p>
        </w:tc>
      </w:tr>
      <w:tr w:rsidR="00B07D44" w:rsidRPr="00446013" w14:paraId="125D69A1"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88E9A" w14:textId="74AD0320" w:rsidR="00B07D44" w:rsidRPr="00446013" w:rsidRDefault="00B07D44" w:rsidP="00977534">
            <w:pPr>
              <w:pStyle w:val="TAC"/>
            </w:pPr>
            <w:proofErr w:type="spellStart"/>
            <w:r w:rsidRPr="00446013">
              <w:t>Pinterferer</w:t>
            </w:r>
            <w:proofErr w:type="spellEnd"/>
            <w:r w:rsidRPr="00446013">
              <w:t xml:space="preserve"> for band </w:t>
            </w:r>
            <w:ins w:id="309" w:author="Author" w:date="2020-02-14T14:12:00Z">
              <w:r w:rsidRPr="00446013">
                <w:t>n25</w:t>
              </w:r>
              <w:r w:rsidR="00E33250">
                <w:t>9,</w:t>
              </w:r>
              <w:r>
                <w:t xml:space="preserve"> </w:t>
              </w:r>
            </w:ins>
            <w:r w:rsidRPr="00446013">
              <w:t>n260</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364FE" w14:textId="77777777" w:rsidR="00B07D44" w:rsidRPr="00446013" w:rsidRDefault="00B07D44" w:rsidP="00977534">
            <w:pPr>
              <w:pStyle w:val="TAC"/>
            </w:pPr>
            <w:r w:rsidRPr="00446013">
              <w:t>dBm</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1CD8" w14:textId="77777777" w:rsidR="00B07D44" w:rsidRPr="00446013" w:rsidRDefault="00B07D44" w:rsidP="00977534">
            <w:pPr>
              <w:pStyle w:val="TAC"/>
            </w:pPr>
            <w:r w:rsidRPr="00446013">
              <w:rPr>
                <w:rFonts w:eastAsia="MS Mincho"/>
              </w:rPr>
              <w:t xml:space="preserve">Aggregated power + 20.5 </w:t>
            </w:r>
          </w:p>
        </w:tc>
      </w:tr>
      <w:tr w:rsidR="00B07D44" w:rsidRPr="00446013" w14:paraId="21EAB765"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A1331"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0024" w14:textId="77777777" w:rsidR="00B07D44" w:rsidRPr="00446013" w:rsidRDefault="00B07D44" w:rsidP="00977534">
            <w:pPr>
              <w:pStyle w:val="TAC"/>
            </w:pPr>
            <w:r w:rsidRPr="00446013">
              <w:t>MHz</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2789"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5EE8A21C"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48A64A6" w14:textId="77777777" w:rsidR="00B07D44" w:rsidRPr="00446013" w:rsidRDefault="00B07D44" w:rsidP="00977534">
            <w:pPr>
              <w:pStyle w:val="TAC"/>
            </w:pPr>
            <w:proofErr w:type="spellStart"/>
            <w:r w:rsidRPr="00446013">
              <w:rPr>
                <w:rFonts w:eastAsia="MS Mincho"/>
              </w:rPr>
              <w:t>F</w:t>
            </w:r>
            <w:r w:rsidRPr="00446013">
              <w:rPr>
                <w:rFonts w:eastAsia="MS Mincho"/>
                <w:vertAlign w:val="subscript"/>
              </w:rPr>
              <w:t>Ioffset</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C440EAC" w14:textId="77777777" w:rsidR="00B07D44" w:rsidRPr="00446013" w:rsidRDefault="00B07D44" w:rsidP="00977534">
            <w:pPr>
              <w:pStyle w:val="TAC"/>
            </w:pPr>
            <w:r w:rsidRPr="00446013">
              <w:t>MHz</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29F39236" w14:textId="77777777" w:rsidR="00B07D44" w:rsidRPr="00446013" w:rsidRDefault="00B07D44" w:rsidP="00977534">
            <w:pPr>
              <w:pStyle w:val="TAC"/>
            </w:pPr>
          </w:p>
          <w:p w14:paraId="003CDE2A" w14:textId="77777777" w:rsidR="00B07D44" w:rsidRPr="00446013" w:rsidRDefault="00B07D44" w:rsidP="00977534">
            <w:pPr>
              <w:pStyle w:val="TAC"/>
            </w:pPr>
            <w:r w:rsidRPr="00446013">
              <w:t>+2*</w:t>
            </w:r>
            <w:proofErr w:type="spellStart"/>
            <w:r w:rsidRPr="00446013">
              <w:t>BW</w:t>
            </w:r>
            <w:r w:rsidRPr="00446013">
              <w:rPr>
                <w:vertAlign w:val="subscript"/>
              </w:rPr>
              <w:t>Channel_CA</w:t>
            </w:r>
            <w:proofErr w:type="spellEnd"/>
            <w:r w:rsidRPr="00446013">
              <w:t xml:space="preserve"> / -2*</w:t>
            </w:r>
            <w:proofErr w:type="spellStart"/>
            <w:r w:rsidRPr="00446013">
              <w:t>BW</w:t>
            </w:r>
            <w:r w:rsidRPr="00446013">
              <w:rPr>
                <w:vertAlign w:val="subscript"/>
              </w:rPr>
              <w:t>Channel_CA</w:t>
            </w:r>
            <w:proofErr w:type="spellEnd"/>
          </w:p>
          <w:p w14:paraId="3A239BBE" w14:textId="77777777" w:rsidR="00B07D44" w:rsidRPr="00446013" w:rsidRDefault="00B07D44" w:rsidP="00977534">
            <w:pPr>
              <w:pStyle w:val="TAC"/>
            </w:pPr>
          </w:p>
          <w:p w14:paraId="031AA17E" w14:textId="77777777" w:rsidR="00B07D44" w:rsidRPr="00446013" w:rsidRDefault="00B07D44" w:rsidP="00977534">
            <w:pPr>
              <w:pStyle w:val="TAC"/>
            </w:pPr>
            <w:r w:rsidRPr="00446013">
              <w:t>NOTE 5</w:t>
            </w:r>
          </w:p>
          <w:p w14:paraId="2FB21BFE" w14:textId="77777777" w:rsidR="00B07D44" w:rsidRPr="00446013" w:rsidRDefault="00B07D44" w:rsidP="00977534">
            <w:pPr>
              <w:pStyle w:val="TAC"/>
            </w:pPr>
          </w:p>
        </w:tc>
      </w:tr>
      <w:tr w:rsidR="00B07D44" w:rsidRPr="00446013" w14:paraId="07C578F1" w14:textId="77777777" w:rsidTr="00977534">
        <w:trPr>
          <w:trHeight w:val="225"/>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9FFDEA"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DCC982" w14:textId="77777777" w:rsidR="00B07D44" w:rsidRPr="00446013" w:rsidRDefault="00B07D44" w:rsidP="00977534">
            <w:pPr>
              <w:pStyle w:val="TAC"/>
            </w:pPr>
            <w:r w:rsidRPr="00446013">
              <w:t>MHz</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2B4F5A" w14:textId="77777777" w:rsidR="00B07D44" w:rsidRPr="00446013" w:rsidRDefault="00B07D44" w:rsidP="00977534">
            <w:pPr>
              <w:pStyle w:val="TAC"/>
            </w:pPr>
            <w:proofErr w:type="spellStart"/>
            <w:r w:rsidRPr="00446013">
              <w:t>F</w:t>
            </w:r>
            <w:r w:rsidRPr="00446013">
              <w:rPr>
                <w:vertAlign w:val="subscript"/>
              </w:rPr>
              <w:t>DL_low</w:t>
            </w:r>
            <w:proofErr w:type="spellEnd"/>
            <w:r w:rsidRPr="00446013">
              <w:t xml:space="preserve"> + 0.5*</w:t>
            </w:r>
            <w:proofErr w:type="spellStart"/>
            <w:r w:rsidRPr="00446013">
              <w:t>BW</w:t>
            </w:r>
            <w:r w:rsidRPr="00446013">
              <w:rPr>
                <w:vertAlign w:val="subscript"/>
              </w:rPr>
              <w:t>Channel_CA</w:t>
            </w:r>
            <w:proofErr w:type="spellEnd"/>
          </w:p>
          <w:p w14:paraId="2A900258" w14:textId="77777777" w:rsidR="00B07D44" w:rsidRPr="00446013" w:rsidRDefault="00B07D44" w:rsidP="00977534">
            <w:pPr>
              <w:pStyle w:val="TAC"/>
            </w:pPr>
            <w:r w:rsidRPr="00446013">
              <w:t>To</w:t>
            </w:r>
          </w:p>
          <w:p w14:paraId="71B6AADB" w14:textId="77777777" w:rsidR="00B07D44" w:rsidRPr="00446013" w:rsidRDefault="00B07D44" w:rsidP="00977534">
            <w:pPr>
              <w:pStyle w:val="TAC"/>
            </w:pPr>
            <w:proofErr w:type="spellStart"/>
            <w:r w:rsidRPr="00446013">
              <w:t>F</w:t>
            </w:r>
            <w:r w:rsidRPr="00446013">
              <w:rPr>
                <w:vertAlign w:val="subscript"/>
              </w:rPr>
              <w:t>DL_high</w:t>
            </w:r>
            <w:proofErr w:type="spellEnd"/>
            <w:r w:rsidRPr="00446013">
              <w:t xml:space="preserve"> - 0.5*</w:t>
            </w:r>
            <w:proofErr w:type="spellStart"/>
            <w:r w:rsidRPr="00446013">
              <w:t>BW</w:t>
            </w:r>
            <w:r w:rsidRPr="00446013">
              <w:rPr>
                <w:vertAlign w:val="subscript"/>
              </w:rPr>
              <w:t>Channel_CA</w:t>
            </w:r>
            <w:proofErr w:type="spellEnd"/>
          </w:p>
        </w:tc>
      </w:tr>
      <w:tr w:rsidR="00B07D44" w:rsidRPr="00446013" w14:paraId="57548800" w14:textId="77777777" w:rsidTr="00977534">
        <w:trPr>
          <w:trHeight w:val="225"/>
        </w:trPr>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BD5FE3" w14:textId="77777777" w:rsidR="00B07D44" w:rsidRPr="00446013" w:rsidRDefault="00B07D44" w:rsidP="00977534">
            <w:pPr>
              <w:spacing w:after="0"/>
              <w:rPr>
                <w:rFonts w:ascii="Arial" w:hAnsi="Arial" w:cs="Arial"/>
                <w:sz w:val="18"/>
                <w:szCs w:val="18"/>
              </w:rPr>
            </w:pPr>
          </w:p>
        </w:tc>
        <w:tc>
          <w:tcPr>
            <w:tcW w:w="9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452FF" w14:textId="77777777" w:rsidR="00B07D44" w:rsidRPr="00446013" w:rsidRDefault="00B07D44" w:rsidP="00977534">
            <w:pPr>
              <w:spacing w:after="0"/>
              <w:jc w:val="center"/>
              <w:rPr>
                <w:rFonts w:ascii="Arial" w:hAnsi="Arial" w:cs="Arial"/>
                <w:sz w:val="18"/>
                <w:szCs w:val="18"/>
              </w:rPr>
            </w:pPr>
          </w:p>
        </w:tc>
        <w:tc>
          <w:tcPr>
            <w:tcW w:w="5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C0B7B6" w14:textId="77777777" w:rsidR="00B07D44" w:rsidRPr="00446013" w:rsidRDefault="00B07D44" w:rsidP="00977534">
            <w:pPr>
              <w:spacing w:after="0"/>
              <w:jc w:val="center"/>
              <w:rPr>
                <w:rFonts w:ascii="Arial" w:hAnsi="Arial" w:cs="Arial"/>
                <w:sz w:val="18"/>
                <w:szCs w:val="18"/>
              </w:rPr>
            </w:pPr>
          </w:p>
        </w:tc>
      </w:tr>
      <w:tr w:rsidR="00B07D44" w:rsidRPr="00446013" w14:paraId="3AEA8B5D" w14:textId="77777777" w:rsidTr="00977534">
        <w:trPr>
          <w:trHeight w:val="225"/>
        </w:trPr>
        <w:tc>
          <w:tcPr>
            <w:tcW w:w="1337" w:type="dxa"/>
            <w:vMerge/>
            <w:tcBorders>
              <w:top w:val="single" w:sz="4" w:space="0" w:color="auto"/>
              <w:left w:val="single" w:sz="4" w:space="0" w:color="auto"/>
              <w:bottom w:val="single" w:sz="4" w:space="0" w:color="auto"/>
              <w:right w:val="single" w:sz="4" w:space="0" w:color="auto"/>
            </w:tcBorders>
            <w:vAlign w:val="center"/>
          </w:tcPr>
          <w:p w14:paraId="60F23B65" w14:textId="77777777" w:rsidR="00B07D44" w:rsidRPr="00446013" w:rsidRDefault="00B07D44" w:rsidP="00977534">
            <w:pPr>
              <w:spacing w:after="0"/>
              <w:rPr>
                <w:rFonts w:ascii="Arial" w:hAnsi="Arial" w:cs="Arial"/>
                <w:sz w:val="18"/>
                <w:szCs w:val="18"/>
                <w:lang w:val="en-US"/>
              </w:rPr>
            </w:pPr>
          </w:p>
        </w:tc>
        <w:tc>
          <w:tcPr>
            <w:tcW w:w="902" w:type="dxa"/>
            <w:vMerge/>
            <w:tcBorders>
              <w:top w:val="single" w:sz="4" w:space="0" w:color="auto"/>
              <w:left w:val="single" w:sz="4" w:space="0" w:color="auto"/>
              <w:bottom w:val="single" w:sz="4" w:space="0" w:color="auto"/>
              <w:right w:val="single" w:sz="4" w:space="0" w:color="auto"/>
            </w:tcBorders>
            <w:vAlign w:val="center"/>
          </w:tcPr>
          <w:p w14:paraId="47DD71E6" w14:textId="77777777" w:rsidR="00B07D44" w:rsidRPr="00446013" w:rsidRDefault="00B07D44" w:rsidP="00977534">
            <w:pPr>
              <w:spacing w:after="0"/>
              <w:rPr>
                <w:rFonts w:ascii="Arial" w:hAnsi="Arial" w:cs="Arial"/>
                <w:sz w:val="18"/>
                <w:szCs w:val="18"/>
                <w:lang w:val="en-US"/>
              </w:rPr>
            </w:pPr>
          </w:p>
        </w:tc>
        <w:tc>
          <w:tcPr>
            <w:tcW w:w="5621" w:type="dxa"/>
            <w:vMerge/>
            <w:tcBorders>
              <w:top w:val="single" w:sz="4" w:space="0" w:color="auto"/>
              <w:left w:val="single" w:sz="4" w:space="0" w:color="auto"/>
              <w:bottom w:val="single" w:sz="4" w:space="0" w:color="auto"/>
              <w:right w:val="single" w:sz="4" w:space="0" w:color="auto"/>
            </w:tcBorders>
            <w:vAlign w:val="center"/>
          </w:tcPr>
          <w:p w14:paraId="15676717" w14:textId="77777777" w:rsidR="00B07D44" w:rsidRPr="00446013" w:rsidRDefault="00B07D44" w:rsidP="00977534">
            <w:pPr>
              <w:spacing w:after="0"/>
              <w:rPr>
                <w:rFonts w:ascii="Arial" w:hAnsi="Arial" w:cs="Arial"/>
                <w:sz w:val="18"/>
                <w:szCs w:val="18"/>
                <w:lang w:val="en-US"/>
              </w:rPr>
            </w:pPr>
          </w:p>
        </w:tc>
      </w:tr>
      <w:tr w:rsidR="00B07D44" w:rsidRPr="00446013" w14:paraId="31E77A7E"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52F1367E"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A.3.3.2 with one sided dynamic OCNG Pattern OP.1 TDD as described in Annex A.5.2.1. and set-up according to Annex C.</w:t>
            </w:r>
          </w:p>
          <w:p w14:paraId="0AC45319" w14:textId="77777777" w:rsidR="00B07D44" w:rsidRPr="00446013" w:rsidRDefault="00B07D44" w:rsidP="00977534">
            <w:pPr>
              <w:pStyle w:val="TAN"/>
              <w:rPr>
                <w:rFonts w:eastAsia="MS Mincho"/>
              </w:rPr>
            </w:pPr>
            <w:r w:rsidRPr="00446013">
              <w:rPr>
                <w:rFonts w:eastAsia="MS Mincho"/>
              </w:rPr>
              <w:t>NOTE 2:</w:t>
            </w:r>
            <w:r w:rsidRPr="00446013">
              <w:rPr>
                <w:rFonts w:eastAsia="MS Mincho"/>
              </w:rPr>
              <w:tab/>
              <w:t>The REFSENS power level is specified in Table 7.3.2-1.</w:t>
            </w:r>
          </w:p>
          <w:p w14:paraId="28B498F6"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The wanted signal consists of the reference measurement channel specified in Annex A.3.3.2 QPSK, R=1/3 with one sided dynamic OCNG pattern OP.1 TDD as described in Annex A.5.2.1 and set-up according to Annex C.</w:t>
            </w:r>
          </w:p>
          <w:p w14:paraId="335CD5A8" w14:textId="77777777" w:rsidR="00B07D44" w:rsidRPr="00446013" w:rsidRDefault="00B07D44" w:rsidP="00977534">
            <w:pPr>
              <w:pStyle w:val="TAN"/>
            </w:pPr>
            <w:r w:rsidRPr="00446013">
              <w:t>NOTE 4:</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0B7D6208" w14:textId="77777777" w:rsidR="00B07D44" w:rsidRPr="00446013" w:rsidRDefault="00B07D44" w:rsidP="00977534">
            <w:pPr>
              <w:pStyle w:val="TAN"/>
              <w:rPr>
                <w:rFonts w:eastAsia="MS Mincho"/>
              </w:rPr>
            </w:pPr>
            <w:r w:rsidRPr="00446013">
              <w:rPr>
                <w:rFonts w:eastAsia="MS Mincho"/>
              </w:rPr>
              <w:t>NOTE 5:</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204EEC">
              <w:rPr>
                <w:rFonts w:eastAsia="MS Mincho"/>
                <w:bCs/>
              </w:rPr>
              <w:t xml:space="preserve"> </w:t>
            </w:r>
            <w:r w:rsidRPr="00446013">
              <w:rPr>
                <w:rFonts w:eastAsia="MS Mincho"/>
              </w:rPr>
              <w:t xml:space="preserve"> MHz with SCS the sub-carrier spacing of the carrier closest to the interferer in </w:t>
            </w:r>
            <w:proofErr w:type="spellStart"/>
            <w:r w:rsidRPr="00446013">
              <w:rPr>
                <w:rFonts w:eastAsia="MS Mincho"/>
              </w:rPr>
              <w:t>MHz.</w:t>
            </w:r>
            <w:proofErr w:type="spellEnd"/>
            <w:r w:rsidRPr="00446013">
              <w:rPr>
                <w:rFonts w:eastAsia="MS Mincho"/>
              </w:rPr>
              <w:t xml:space="preserve"> The interfering signal has the same SCS as that of the closest carrier.</w:t>
            </w:r>
          </w:p>
          <w:p w14:paraId="642671C5" w14:textId="77777777" w:rsidR="00B07D44" w:rsidRPr="00446013" w:rsidRDefault="00B07D44" w:rsidP="00977534">
            <w:pPr>
              <w:pStyle w:val="TAN"/>
              <w:rPr>
                <w:lang w:val="en-US"/>
              </w:rPr>
            </w:pPr>
            <w:r w:rsidRPr="00446013">
              <w:rPr>
                <w:lang w:val="en-US"/>
              </w:rPr>
              <w:t>NOTE 6:</w:t>
            </w:r>
            <w:r w:rsidRPr="00446013">
              <w:rPr>
                <w:lang w:val="en-US"/>
              </w:rPr>
              <w:tab/>
            </w:r>
            <w:proofErr w:type="spellStart"/>
            <w:r w:rsidRPr="00446013">
              <w:rPr>
                <w:lang w:val="en-US"/>
              </w:rPr>
              <w:t>F</w:t>
            </w:r>
            <w:r w:rsidRPr="00446013">
              <w:rPr>
                <w:vertAlign w:val="subscript"/>
                <w:lang w:val="en-US"/>
              </w:rPr>
              <w:t>Interferer</w:t>
            </w:r>
            <w:proofErr w:type="spellEnd"/>
            <w:r w:rsidRPr="00446013">
              <w:rPr>
                <w:lang w:val="en-US"/>
              </w:rPr>
              <w:t xml:space="preserve"> range values for unwanted modulated interfering signals are interferer center frequencies.</w:t>
            </w:r>
          </w:p>
        </w:tc>
      </w:tr>
    </w:tbl>
    <w:p w14:paraId="18530B24" w14:textId="77777777" w:rsidR="00B07D44" w:rsidRPr="00446013" w:rsidRDefault="00B07D44" w:rsidP="00B07D44">
      <w:pPr>
        <w:rPr>
          <w:lang w:val="en-US"/>
        </w:rPr>
      </w:pPr>
    </w:p>
    <w:p w14:paraId="44DF35FA" w14:textId="77777777" w:rsidR="00B07D44" w:rsidRPr="00446013" w:rsidRDefault="00B07D44" w:rsidP="00B07D44">
      <w:r w:rsidRPr="00446013">
        <w:t xml:space="preserve">For intra-band non-contiguous carrier aggregation with two component carriers, the requirement applies to out-of-gap and in-gap. For out-of-gap, the UE shall meet the requirements for each component carrier with parameters as specified in </w:t>
      </w:r>
      <w:r w:rsidRPr="00446013">
        <w:rPr>
          <w:rFonts w:eastAsia="MS Mincho"/>
        </w:rPr>
        <w:t xml:space="preserve">7.6.2-1. The requirement associated to the maximum channel between across the component carriers is selected. </w:t>
      </w:r>
      <w:r w:rsidRPr="00446013">
        <w:t>For in-gap, the requirement shall apply if the following minimum gap condition is met:</w:t>
      </w:r>
    </w:p>
    <w:p w14:paraId="42267FC0" w14:textId="77777777" w:rsidR="00B07D44" w:rsidRPr="00446013" w:rsidRDefault="00B07D44" w:rsidP="00B07D44">
      <w:pPr>
        <w:pStyle w:val="EQ"/>
        <w:jc w:val="center"/>
      </w:pPr>
      <w:r w:rsidRPr="00446013">
        <w:t>∆</w:t>
      </w:r>
      <w:r w:rsidRPr="00446013">
        <w:rPr>
          <w:i/>
        </w:rPr>
        <w:t>f</w:t>
      </w:r>
      <w:r w:rsidRPr="00446013">
        <w:rPr>
          <w:i/>
          <w:vertAlign w:val="subscript"/>
        </w:rPr>
        <w:t>IBB</w:t>
      </w:r>
      <w:r w:rsidRPr="00446013">
        <w:t xml:space="preserve"> ≥ 0.5(BW</w:t>
      </w:r>
      <w:r w:rsidRPr="00446013">
        <w:rPr>
          <w:vertAlign w:val="subscript"/>
        </w:rPr>
        <w:t>1</w:t>
      </w:r>
      <w:r w:rsidRPr="00446013">
        <w:t xml:space="preserve"> + BW</w:t>
      </w:r>
      <w:r w:rsidRPr="00446013">
        <w:rPr>
          <w:vertAlign w:val="subscript"/>
        </w:rPr>
        <w:t>2</w:t>
      </w:r>
      <w:r w:rsidRPr="00446013">
        <w:t>) + 2 max(BW</w:t>
      </w:r>
      <w:r w:rsidRPr="00446013">
        <w:rPr>
          <w:vertAlign w:val="subscript"/>
        </w:rPr>
        <w:t>1</w:t>
      </w:r>
      <w:r w:rsidRPr="00446013">
        <w:t>, BW</w:t>
      </w:r>
      <w:r w:rsidRPr="00446013">
        <w:rPr>
          <w:vertAlign w:val="subscript"/>
        </w:rPr>
        <w:t>2</w:t>
      </w:r>
      <w:r w:rsidRPr="00446013">
        <w:t>),</w:t>
      </w:r>
    </w:p>
    <w:p w14:paraId="59FFD0F9" w14:textId="77777777" w:rsidR="00B07D44" w:rsidRPr="00446013" w:rsidRDefault="00B07D44" w:rsidP="00B07D44">
      <w:r w:rsidRPr="00446013">
        <w:t>where ∆</w:t>
      </w:r>
      <w:proofErr w:type="spellStart"/>
      <w:r w:rsidRPr="00446013">
        <w:rPr>
          <w:i/>
        </w:rPr>
        <w:t>f</w:t>
      </w:r>
      <w:r w:rsidRPr="00446013">
        <w:rPr>
          <w:i/>
          <w:vertAlign w:val="subscript"/>
        </w:rPr>
        <w:t>IBB</w:t>
      </w:r>
      <w:proofErr w:type="spellEnd"/>
      <w:r w:rsidRPr="00446013">
        <w:rPr>
          <w:iCs/>
        </w:rPr>
        <w:t xml:space="preserve"> is the f</w:t>
      </w:r>
      <w:r w:rsidRPr="00446013">
        <w:t xml:space="preserve">requency separation between </w:t>
      </w:r>
      <w:r w:rsidRPr="00446013">
        <w:rPr>
          <w:lang w:val="en-US"/>
        </w:rPr>
        <w:t xml:space="preserve">the center frequencies of the </w:t>
      </w:r>
      <w:r w:rsidRPr="00446013">
        <w:t xml:space="preserve">component carriers and </w:t>
      </w:r>
      <w:proofErr w:type="spellStart"/>
      <w:r w:rsidRPr="00446013">
        <w:t>BW</w:t>
      </w:r>
      <w:r w:rsidRPr="00446013">
        <w:rPr>
          <w:i/>
          <w:iCs/>
          <w:vertAlign w:val="subscript"/>
        </w:rPr>
        <w:t>k</w:t>
      </w:r>
      <w:proofErr w:type="spellEnd"/>
      <w:r w:rsidRPr="00446013">
        <w:t xml:space="preserve">/2 are the channel bandwidths of carrier </w:t>
      </w:r>
      <w:r w:rsidRPr="00446013">
        <w:rPr>
          <w:i/>
          <w:iCs/>
        </w:rPr>
        <w:t>k</w:t>
      </w:r>
      <w:r w:rsidRPr="00446013">
        <w:t xml:space="preserve">, </w:t>
      </w:r>
      <w:r w:rsidRPr="00446013">
        <w:rPr>
          <w:i/>
          <w:iCs/>
        </w:rPr>
        <w:t>k</w:t>
      </w:r>
      <w:r w:rsidRPr="00446013">
        <w:t xml:space="preserve"> = 1,2.</w:t>
      </w:r>
    </w:p>
    <w:p w14:paraId="4600D3B2" w14:textId="77777777" w:rsidR="00B07D44" w:rsidRPr="00446013" w:rsidRDefault="00B07D44" w:rsidP="00B07D44">
      <w:r w:rsidRPr="00446013">
        <w:t xml:space="preserve">If the minimum gap condition is met, the UE shall meet the requirement specified in Table </w:t>
      </w:r>
      <w:r w:rsidRPr="00446013">
        <w:rPr>
          <w:rFonts w:eastAsia="MS Mincho"/>
        </w:rPr>
        <w:t>7.6.2-1</w:t>
      </w:r>
      <w:r w:rsidRPr="00446013">
        <w:t xml:space="preserve"> for each component carrier. The respective channel bandwidth of the component carrier under test will be used in the parameter calculations of the requirement.  In case of more than two component carriers, the minimum gap condition is computed for any pair of adjacent component carriers following the same approach as the two component carriers. The in-gap requirement for the corresponding pairs shall apply if the minimum gap condition is met. For every component carrier to which the requirements apply, the UE shall meet the requirement with one active interferer signal (in-gap or out-of-gap) while all downlink carriers are active.</w:t>
      </w:r>
    </w:p>
    <w:p w14:paraId="28C63B71" w14:textId="77777777" w:rsidR="00B07D44" w:rsidRPr="00446013" w:rsidRDefault="00B07D44" w:rsidP="00B07D44">
      <w:pPr>
        <w:pStyle w:val="TH"/>
      </w:pPr>
      <w:r w:rsidRPr="00446013">
        <w:t xml:space="preserve">Table </w:t>
      </w:r>
      <w:r w:rsidRPr="00446013">
        <w:rPr>
          <w:rFonts w:eastAsia="MS Mincho"/>
        </w:rPr>
        <w:t>7.6A.2-2</w:t>
      </w:r>
      <w:r w:rsidRPr="00446013">
        <w:t>: (Void)</w:t>
      </w:r>
    </w:p>
    <w:p w14:paraId="2B3689EF" w14:textId="77777777" w:rsidR="00DA5270" w:rsidRDefault="00DA5270">
      <w:pPr>
        <w:rPr>
          <w:i/>
          <w:noProof/>
          <w:color w:val="0070C0"/>
        </w:rPr>
      </w:pPr>
    </w:p>
    <w:p w14:paraId="4D471BB9" w14:textId="77777777" w:rsidR="00FA4993" w:rsidRDefault="00FA4993">
      <w:pPr>
        <w:rPr>
          <w:i/>
          <w:noProof/>
          <w:color w:val="0070C0"/>
        </w:rPr>
      </w:pPr>
    </w:p>
    <w:p w14:paraId="4AC6245C" w14:textId="7D1CFAC0" w:rsidR="00221DBA" w:rsidRPr="00221DBA" w:rsidRDefault="00C7202E" w:rsidP="00221DBA">
      <w:pPr>
        <w:rPr>
          <w:i/>
          <w:noProof/>
          <w:color w:val="0070C0"/>
        </w:rPr>
      </w:pPr>
      <w:r>
        <w:rPr>
          <w:i/>
          <w:noProof/>
          <w:color w:val="0070C0"/>
        </w:rPr>
        <w:t>-------------------------------------------------------</w:t>
      </w:r>
      <w:r w:rsidR="00221DBA" w:rsidRPr="00221DBA">
        <w:rPr>
          <w:i/>
          <w:noProof/>
          <w:color w:val="0070C0"/>
        </w:rPr>
        <w:t xml:space="preserve">&lt; </w:t>
      </w:r>
      <w:r w:rsidR="00221DBA">
        <w:rPr>
          <w:i/>
          <w:noProof/>
          <w:color w:val="0070C0"/>
        </w:rPr>
        <w:t xml:space="preserve">end </w:t>
      </w:r>
      <w:r w:rsidR="00221DBA" w:rsidRPr="00221DBA">
        <w:rPr>
          <w:i/>
          <w:noProof/>
          <w:color w:val="0070C0"/>
        </w:rPr>
        <w:t>of changes &gt;</w:t>
      </w:r>
      <w:r>
        <w:rPr>
          <w:i/>
          <w:noProof/>
          <w:color w:val="0070C0"/>
        </w:rPr>
        <w:t>------------------------------------------------------------------</w:t>
      </w:r>
    </w:p>
    <w:p w14:paraId="6F19C5CC" w14:textId="77777777" w:rsidR="00221DBA" w:rsidRPr="00221DBA" w:rsidRDefault="00221DBA">
      <w:pPr>
        <w:rPr>
          <w:i/>
          <w:noProof/>
          <w:color w:val="0070C0"/>
        </w:rPr>
      </w:pPr>
    </w:p>
    <w:sectPr w:rsidR="00221DBA" w:rsidRPr="00221DB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1" w:author="Author" w:date="2020-02-14T12:57:00Z" w:initials="RM">
    <w:p w14:paraId="65E52EE8" w14:textId="331C410B" w:rsidR="00977534" w:rsidRDefault="00977534">
      <w:pPr>
        <w:pStyle w:val="CommentText"/>
      </w:pPr>
      <w:r>
        <w:rPr>
          <w:rStyle w:val="CommentReference"/>
        </w:rPr>
        <w:annotationRef/>
      </w:r>
      <w:r>
        <w:t>This table should be updated after agreement on multiband relaxation.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E52E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E52EE8" w16cid:durableId="21F117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E3BA2" w14:textId="77777777" w:rsidR="00D62E5A" w:rsidRDefault="00D62E5A">
      <w:r>
        <w:separator/>
      </w:r>
    </w:p>
  </w:endnote>
  <w:endnote w:type="continuationSeparator" w:id="0">
    <w:p w14:paraId="50378F50" w14:textId="77777777" w:rsidR="00D62E5A" w:rsidRDefault="00D6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e‚o“Á‘¾ƒSƒVƒbƒN‘Ì">
    <w:altName w:val="@Yu Gothic"/>
    <w:panose1 w:val="00000000000000000000"/>
    <w:charset w:val="80"/>
    <w:family w:val="modern"/>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8AB2C" w14:textId="77777777" w:rsidR="00D62E5A" w:rsidRDefault="00D62E5A">
      <w:r>
        <w:separator/>
      </w:r>
    </w:p>
  </w:footnote>
  <w:footnote w:type="continuationSeparator" w:id="0">
    <w:p w14:paraId="6F28E090" w14:textId="77777777" w:rsidR="00D62E5A" w:rsidRDefault="00D6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977534" w:rsidRDefault="00977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977534" w:rsidRDefault="00977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977534" w:rsidRDefault="009775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977534" w:rsidRDefault="0097753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haneh Malekafzali">
    <w15:presenceInfo w15:providerId="None" w15:userId="Reihaneh Malekafza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F5C"/>
    <w:rsid w:val="0002039B"/>
    <w:rsid w:val="00022CE5"/>
    <w:rsid w:val="00022E4A"/>
    <w:rsid w:val="000327C8"/>
    <w:rsid w:val="000332E1"/>
    <w:rsid w:val="00036320"/>
    <w:rsid w:val="00036B1C"/>
    <w:rsid w:val="00044DAA"/>
    <w:rsid w:val="00050A5B"/>
    <w:rsid w:val="00051AF9"/>
    <w:rsid w:val="00063412"/>
    <w:rsid w:val="00073F6E"/>
    <w:rsid w:val="0008468B"/>
    <w:rsid w:val="00091DBD"/>
    <w:rsid w:val="000A6394"/>
    <w:rsid w:val="000A6661"/>
    <w:rsid w:val="000B2FCE"/>
    <w:rsid w:val="000B7FED"/>
    <w:rsid w:val="000C038A"/>
    <w:rsid w:val="000C6036"/>
    <w:rsid w:val="000C6363"/>
    <w:rsid w:val="000C6598"/>
    <w:rsid w:val="000C7A83"/>
    <w:rsid w:val="000C7F85"/>
    <w:rsid w:val="000D2226"/>
    <w:rsid w:val="000D7317"/>
    <w:rsid w:val="000E45BC"/>
    <w:rsid w:val="000E59A8"/>
    <w:rsid w:val="000F7DC4"/>
    <w:rsid w:val="000F7E2D"/>
    <w:rsid w:val="0010747F"/>
    <w:rsid w:val="001234BA"/>
    <w:rsid w:val="00126B4B"/>
    <w:rsid w:val="00136595"/>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51D5"/>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337B"/>
    <w:rsid w:val="00394E26"/>
    <w:rsid w:val="003A0737"/>
    <w:rsid w:val="003A3C6F"/>
    <w:rsid w:val="003A5F1F"/>
    <w:rsid w:val="003D2222"/>
    <w:rsid w:val="003D48CC"/>
    <w:rsid w:val="003E1A36"/>
    <w:rsid w:val="003E2353"/>
    <w:rsid w:val="003F2C54"/>
    <w:rsid w:val="00401546"/>
    <w:rsid w:val="00410371"/>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8099C"/>
    <w:rsid w:val="00485A64"/>
    <w:rsid w:val="004932FD"/>
    <w:rsid w:val="004A66A5"/>
    <w:rsid w:val="004B1F0E"/>
    <w:rsid w:val="004B2734"/>
    <w:rsid w:val="004B75B7"/>
    <w:rsid w:val="004C333C"/>
    <w:rsid w:val="004C360A"/>
    <w:rsid w:val="004C51D2"/>
    <w:rsid w:val="004C5796"/>
    <w:rsid w:val="004D3ABF"/>
    <w:rsid w:val="004D5428"/>
    <w:rsid w:val="004E411A"/>
    <w:rsid w:val="004E7E34"/>
    <w:rsid w:val="00501B4C"/>
    <w:rsid w:val="00503AA6"/>
    <w:rsid w:val="00510DFD"/>
    <w:rsid w:val="00512697"/>
    <w:rsid w:val="0051580D"/>
    <w:rsid w:val="00517DA4"/>
    <w:rsid w:val="00531583"/>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91B72"/>
    <w:rsid w:val="00592D74"/>
    <w:rsid w:val="00594E08"/>
    <w:rsid w:val="0059565E"/>
    <w:rsid w:val="005A150C"/>
    <w:rsid w:val="005A1E1F"/>
    <w:rsid w:val="005A289F"/>
    <w:rsid w:val="005A2DE4"/>
    <w:rsid w:val="005A5023"/>
    <w:rsid w:val="005B2ABF"/>
    <w:rsid w:val="005B3A69"/>
    <w:rsid w:val="005C3520"/>
    <w:rsid w:val="005C5C3A"/>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517D6"/>
    <w:rsid w:val="00661B7C"/>
    <w:rsid w:val="0066348D"/>
    <w:rsid w:val="00685463"/>
    <w:rsid w:val="0068729E"/>
    <w:rsid w:val="00692915"/>
    <w:rsid w:val="00692C76"/>
    <w:rsid w:val="00695808"/>
    <w:rsid w:val="00697306"/>
    <w:rsid w:val="006A1B2D"/>
    <w:rsid w:val="006A2372"/>
    <w:rsid w:val="006A5CE2"/>
    <w:rsid w:val="006A6143"/>
    <w:rsid w:val="006B39F7"/>
    <w:rsid w:val="006B46FB"/>
    <w:rsid w:val="006B68D7"/>
    <w:rsid w:val="006C1430"/>
    <w:rsid w:val="006C2040"/>
    <w:rsid w:val="006C4D67"/>
    <w:rsid w:val="006C589E"/>
    <w:rsid w:val="006D5001"/>
    <w:rsid w:val="006D67A3"/>
    <w:rsid w:val="006E21FB"/>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5E58"/>
    <w:rsid w:val="007A62FD"/>
    <w:rsid w:val="007B212B"/>
    <w:rsid w:val="007B512A"/>
    <w:rsid w:val="007C0091"/>
    <w:rsid w:val="007C2097"/>
    <w:rsid w:val="007C3BD5"/>
    <w:rsid w:val="007D3751"/>
    <w:rsid w:val="007D61E8"/>
    <w:rsid w:val="007D6A07"/>
    <w:rsid w:val="007E42D8"/>
    <w:rsid w:val="007F6E30"/>
    <w:rsid w:val="007F7259"/>
    <w:rsid w:val="008040A8"/>
    <w:rsid w:val="008072D9"/>
    <w:rsid w:val="008209A9"/>
    <w:rsid w:val="00823A23"/>
    <w:rsid w:val="008240BC"/>
    <w:rsid w:val="0082589D"/>
    <w:rsid w:val="008279FA"/>
    <w:rsid w:val="00827BEC"/>
    <w:rsid w:val="00827FFE"/>
    <w:rsid w:val="0084167E"/>
    <w:rsid w:val="00852DBC"/>
    <w:rsid w:val="008536E2"/>
    <w:rsid w:val="00853A99"/>
    <w:rsid w:val="008611CE"/>
    <w:rsid w:val="008613C8"/>
    <w:rsid w:val="008626E7"/>
    <w:rsid w:val="008647F1"/>
    <w:rsid w:val="00870EE7"/>
    <w:rsid w:val="00872098"/>
    <w:rsid w:val="00881095"/>
    <w:rsid w:val="00885033"/>
    <w:rsid w:val="008863B9"/>
    <w:rsid w:val="008A2346"/>
    <w:rsid w:val="008A3373"/>
    <w:rsid w:val="008A35A5"/>
    <w:rsid w:val="008A3F82"/>
    <w:rsid w:val="008A41F3"/>
    <w:rsid w:val="008A45A6"/>
    <w:rsid w:val="008B38F8"/>
    <w:rsid w:val="008B4D04"/>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2ABB"/>
    <w:rsid w:val="009672CB"/>
    <w:rsid w:val="00971AF3"/>
    <w:rsid w:val="00977534"/>
    <w:rsid w:val="009777D9"/>
    <w:rsid w:val="009822F4"/>
    <w:rsid w:val="00991590"/>
    <w:rsid w:val="00991B88"/>
    <w:rsid w:val="00993CEC"/>
    <w:rsid w:val="009A5753"/>
    <w:rsid w:val="009A579D"/>
    <w:rsid w:val="009B2C0D"/>
    <w:rsid w:val="009B4176"/>
    <w:rsid w:val="009B67C3"/>
    <w:rsid w:val="009C4794"/>
    <w:rsid w:val="009C7E25"/>
    <w:rsid w:val="009D1783"/>
    <w:rsid w:val="009D40F4"/>
    <w:rsid w:val="009D4376"/>
    <w:rsid w:val="009D68FF"/>
    <w:rsid w:val="009E1132"/>
    <w:rsid w:val="009E3297"/>
    <w:rsid w:val="009E4DC5"/>
    <w:rsid w:val="009F3486"/>
    <w:rsid w:val="009F5608"/>
    <w:rsid w:val="009F734F"/>
    <w:rsid w:val="00A00239"/>
    <w:rsid w:val="00A01FFB"/>
    <w:rsid w:val="00A02FF2"/>
    <w:rsid w:val="00A075BF"/>
    <w:rsid w:val="00A246B6"/>
    <w:rsid w:val="00A305CB"/>
    <w:rsid w:val="00A47E70"/>
    <w:rsid w:val="00A50CF0"/>
    <w:rsid w:val="00A540AA"/>
    <w:rsid w:val="00A56699"/>
    <w:rsid w:val="00A621E6"/>
    <w:rsid w:val="00A66557"/>
    <w:rsid w:val="00A7671C"/>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07D44"/>
    <w:rsid w:val="00B14C01"/>
    <w:rsid w:val="00B17D9D"/>
    <w:rsid w:val="00B258BB"/>
    <w:rsid w:val="00B402A2"/>
    <w:rsid w:val="00B419F5"/>
    <w:rsid w:val="00B4296D"/>
    <w:rsid w:val="00B45A03"/>
    <w:rsid w:val="00B51891"/>
    <w:rsid w:val="00B55217"/>
    <w:rsid w:val="00B6183C"/>
    <w:rsid w:val="00B6546B"/>
    <w:rsid w:val="00B6625D"/>
    <w:rsid w:val="00B67B97"/>
    <w:rsid w:val="00B67F5E"/>
    <w:rsid w:val="00B70C57"/>
    <w:rsid w:val="00B73207"/>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516A"/>
    <w:rsid w:val="00BB5DFC"/>
    <w:rsid w:val="00BC35A7"/>
    <w:rsid w:val="00BC7CFD"/>
    <w:rsid w:val="00BD0982"/>
    <w:rsid w:val="00BD279D"/>
    <w:rsid w:val="00BD3E2D"/>
    <w:rsid w:val="00BD6434"/>
    <w:rsid w:val="00BD6BB8"/>
    <w:rsid w:val="00BE072F"/>
    <w:rsid w:val="00BF3581"/>
    <w:rsid w:val="00BF35B7"/>
    <w:rsid w:val="00BF467B"/>
    <w:rsid w:val="00BF60B8"/>
    <w:rsid w:val="00C04692"/>
    <w:rsid w:val="00C04B00"/>
    <w:rsid w:val="00C101A1"/>
    <w:rsid w:val="00C10B0A"/>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02E"/>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CE7914"/>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22E2"/>
    <w:rsid w:val="00D34E26"/>
    <w:rsid w:val="00D45FFB"/>
    <w:rsid w:val="00D50255"/>
    <w:rsid w:val="00D524B1"/>
    <w:rsid w:val="00D62E5A"/>
    <w:rsid w:val="00D66520"/>
    <w:rsid w:val="00D76B69"/>
    <w:rsid w:val="00D77800"/>
    <w:rsid w:val="00D8162A"/>
    <w:rsid w:val="00D86B2F"/>
    <w:rsid w:val="00D91B96"/>
    <w:rsid w:val="00DA5270"/>
    <w:rsid w:val="00DA5E63"/>
    <w:rsid w:val="00DA6BEB"/>
    <w:rsid w:val="00DB14CA"/>
    <w:rsid w:val="00DC08B7"/>
    <w:rsid w:val="00DC130E"/>
    <w:rsid w:val="00DC1B13"/>
    <w:rsid w:val="00DC679C"/>
    <w:rsid w:val="00DE34CF"/>
    <w:rsid w:val="00DE59F1"/>
    <w:rsid w:val="00DF46F5"/>
    <w:rsid w:val="00DF5D77"/>
    <w:rsid w:val="00DF6E61"/>
    <w:rsid w:val="00E006C4"/>
    <w:rsid w:val="00E05FC2"/>
    <w:rsid w:val="00E06452"/>
    <w:rsid w:val="00E07F73"/>
    <w:rsid w:val="00E13F3D"/>
    <w:rsid w:val="00E17026"/>
    <w:rsid w:val="00E2141D"/>
    <w:rsid w:val="00E31256"/>
    <w:rsid w:val="00E3241C"/>
    <w:rsid w:val="00E32D93"/>
    <w:rsid w:val="00E33250"/>
    <w:rsid w:val="00E34898"/>
    <w:rsid w:val="00E40AEE"/>
    <w:rsid w:val="00E43BCF"/>
    <w:rsid w:val="00E45442"/>
    <w:rsid w:val="00E52E22"/>
    <w:rsid w:val="00E55B4B"/>
    <w:rsid w:val="00E713F5"/>
    <w:rsid w:val="00E72BCC"/>
    <w:rsid w:val="00E73425"/>
    <w:rsid w:val="00E80A9B"/>
    <w:rsid w:val="00E86E81"/>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7AB3"/>
    <w:rsid w:val="00F40774"/>
    <w:rsid w:val="00F47F9A"/>
    <w:rsid w:val="00F57B50"/>
    <w:rsid w:val="00F6078A"/>
    <w:rsid w:val="00F60E5A"/>
    <w:rsid w:val="00F70240"/>
    <w:rsid w:val="00F7218E"/>
    <w:rsid w:val="00F755D3"/>
    <w:rsid w:val="00F77490"/>
    <w:rsid w:val="00F820D7"/>
    <w:rsid w:val="00F84C69"/>
    <w:rsid w:val="00F9482A"/>
    <w:rsid w:val="00FA2A2A"/>
    <w:rsid w:val="00FA36F8"/>
    <w:rsid w:val="00FA4993"/>
    <w:rsid w:val="00FA6F3E"/>
    <w:rsid w:val="00FB2C52"/>
    <w:rsid w:val="00FB395E"/>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rsid w:val="002F3CE9"/>
    <w:rPr>
      <w:rFonts w:ascii="Arial" w:hAnsi="Arial"/>
      <w:sz w:val="36"/>
      <w:lang w:val="en-GB" w:eastAsia="en-US" w:bidi="ar-SA"/>
    </w:rPr>
  </w:style>
  <w:style w:type="paragraph" w:styleId="Revision">
    <w:name w:val="Revision"/>
    <w:hidden/>
    <w:uiPriority w:val="99"/>
    <w:semiHidden/>
    <w:rsid w:val="00FA4993"/>
    <w:rPr>
      <w:rFonts w:ascii="Times New Roman" w:hAnsi="Times New Roman"/>
      <w:lang w:val="en-GB" w:eastAsia="en-US"/>
    </w:rPr>
  </w:style>
  <w:style w:type="character" w:customStyle="1" w:styleId="NOChar">
    <w:name w:val="NO Char"/>
    <w:link w:val="NO"/>
    <w:rsid w:val="00DA527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C7FB168F-B82B-430B-A8B5-03B66406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17</Pages>
  <Words>6451</Words>
  <Characters>36771</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4</cp:revision>
  <cp:lastPrinted>1899-12-31T23:00:00Z</cp:lastPrinted>
  <dcterms:created xsi:type="dcterms:W3CDTF">2020-03-02T12:46:00Z</dcterms:created>
  <dcterms:modified xsi:type="dcterms:W3CDTF">2020-03-02T18:41:00Z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